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5631E" w14:textId="77777777" w:rsidR="00FC1F42" w:rsidRDefault="00FC1F42" w:rsidP="00603357">
      <w:pPr>
        <w:pStyle w:val="ConsTitle"/>
        <w:ind w:right="0"/>
        <w:jc w:val="center"/>
        <w:rPr>
          <w:rFonts w:ascii="Times New Roman" w:hAnsi="Times New Roman" w:cs="Times New Roman"/>
          <w:bCs w:val="0"/>
          <w:color w:val="000000"/>
          <w:spacing w:val="60"/>
          <w:sz w:val="24"/>
          <w:szCs w:val="24"/>
        </w:rPr>
      </w:pPr>
    </w:p>
    <w:p w14:paraId="0B683D89" w14:textId="77777777" w:rsidR="0037465D" w:rsidRPr="00603357" w:rsidRDefault="0037465D" w:rsidP="00603357">
      <w:pPr>
        <w:pStyle w:val="ConsTitle"/>
        <w:ind w:right="0"/>
        <w:jc w:val="center"/>
        <w:rPr>
          <w:rFonts w:ascii="Times New Roman" w:hAnsi="Times New Roman" w:cs="Times New Roman"/>
          <w:sz w:val="24"/>
          <w:szCs w:val="24"/>
        </w:rPr>
      </w:pPr>
      <w:r w:rsidRPr="00603357">
        <w:rPr>
          <w:rFonts w:ascii="Times New Roman" w:hAnsi="Times New Roman" w:cs="Times New Roman"/>
          <w:bCs w:val="0"/>
          <w:color w:val="000000"/>
          <w:spacing w:val="60"/>
          <w:sz w:val="24"/>
          <w:szCs w:val="24"/>
        </w:rPr>
        <w:t xml:space="preserve">ДОГОВОР </w:t>
      </w:r>
      <w:r w:rsidR="00E968EC" w:rsidRPr="00603357">
        <w:rPr>
          <w:rFonts w:ascii="Times New Roman" w:hAnsi="Times New Roman" w:cs="Times New Roman"/>
          <w:bCs w:val="0"/>
          <w:color w:val="000000"/>
          <w:spacing w:val="60"/>
          <w:sz w:val="24"/>
          <w:szCs w:val="24"/>
        </w:rPr>
        <w:t>№</w:t>
      </w:r>
      <w:r w:rsidR="00603357" w:rsidRPr="00603357">
        <w:rPr>
          <w:rFonts w:ascii="Times New Roman" w:hAnsi="Times New Roman" w:cs="Times New Roman"/>
          <w:sz w:val="24"/>
          <w:szCs w:val="24"/>
        </w:rPr>
        <w:t xml:space="preserve"> _____________</w:t>
      </w:r>
    </w:p>
    <w:p w14:paraId="390D56C2" w14:textId="77777777" w:rsidR="0037465D" w:rsidRPr="00603357" w:rsidRDefault="00E968EC" w:rsidP="00603357">
      <w:pPr>
        <w:pStyle w:val="ConsNormal"/>
        <w:ind w:right="0" w:firstLine="0"/>
        <w:jc w:val="center"/>
        <w:rPr>
          <w:rFonts w:ascii="Times New Roman" w:hAnsi="Times New Roman" w:cs="Times New Roman"/>
          <w:b/>
          <w:color w:val="000000"/>
          <w:spacing w:val="60"/>
          <w:sz w:val="24"/>
          <w:szCs w:val="24"/>
        </w:rPr>
      </w:pPr>
      <w:r w:rsidRPr="00603357">
        <w:rPr>
          <w:rFonts w:ascii="Times New Roman" w:hAnsi="Times New Roman" w:cs="Times New Roman"/>
          <w:b/>
          <w:color w:val="000000"/>
          <w:spacing w:val="60"/>
          <w:sz w:val="24"/>
          <w:szCs w:val="24"/>
        </w:rPr>
        <w:t>возмездного оказания услуг</w:t>
      </w:r>
    </w:p>
    <w:p w14:paraId="4FC62DD6" w14:textId="77777777" w:rsidR="0037465D" w:rsidRPr="00603357" w:rsidRDefault="0037465D" w:rsidP="00603357">
      <w:pPr>
        <w:pStyle w:val="ConsNonformat"/>
        <w:ind w:right="0"/>
        <w:jc w:val="both"/>
        <w:rPr>
          <w:rFonts w:ascii="Times New Roman" w:hAnsi="Times New Roman" w:cs="Times New Roman"/>
          <w:sz w:val="24"/>
          <w:szCs w:val="24"/>
        </w:rPr>
      </w:pPr>
    </w:p>
    <w:p w14:paraId="00D95106" w14:textId="376919AF" w:rsidR="00603357" w:rsidRDefault="009A674B" w:rsidP="00603357">
      <w:pPr>
        <w:pStyle w:val="ConsNonformat"/>
        <w:ind w:right="0" w:firstLine="540"/>
        <w:jc w:val="both"/>
        <w:rPr>
          <w:rFonts w:ascii="Times New Roman" w:hAnsi="Times New Roman" w:cs="Times New Roman"/>
          <w:b/>
          <w:color w:val="FF0000"/>
          <w:sz w:val="24"/>
          <w:szCs w:val="24"/>
        </w:rPr>
      </w:pPr>
      <w:r w:rsidRPr="009A674B">
        <w:rPr>
          <w:rFonts w:ascii="Times New Roman" w:hAnsi="Times New Roman" w:cs="Times New Roman"/>
          <w:b/>
          <w:bCs/>
          <w:color w:val="000000"/>
          <w:spacing w:val="-2"/>
          <w:sz w:val="24"/>
          <w:szCs w:val="24"/>
        </w:rPr>
        <w:t>г. __</w:t>
      </w:r>
      <w:r>
        <w:rPr>
          <w:rFonts w:ascii="Times New Roman" w:hAnsi="Times New Roman" w:cs="Times New Roman"/>
          <w:b/>
          <w:bCs/>
          <w:color w:val="000000"/>
          <w:spacing w:val="-2"/>
          <w:sz w:val="24"/>
          <w:szCs w:val="24"/>
        </w:rPr>
        <w:t>___</w:t>
      </w:r>
      <w:r w:rsidRPr="009A674B">
        <w:rPr>
          <w:rFonts w:ascii="Times New Roman" w:hAnsi="Times New Roman" w:cs="Times New Roman"/>
          <w:b/>
          <w:bCs/>
          <w:color w:val="000000"/>
          <w:spacing w:val="-2"/>
          <w:sz w:val="24"/>
          <w:szCs w:val="24"/>
        </w:rPr>
        <w:t>_ «___» _____________ 20__ года</w:t>
      </w:r>
      <w:r w:rsidRPr="009A674B">
        <w:rPr>
          <w:rFonts w:ascii="Times New Roman" w:hAnsi="Times New Roman" w:cs="Times New Roman"/>
          <w:b/>
          <w:bCs/>
          <w:color w:val="000000"/>
          <w:spacing w:val="-2"/>
          <w:sz w:val="24"/>
          <w:szCs w:val="24"/>
        </w:rPr>
        <w:br/>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r>
      <w:r w:rsidRPr="009A674B">
        <w:rPr>
          <w:rFonts w:ascii="Times New Roman" w:hAnsi="Times New Roman" w:cs="Times New Roman"/>
          <w:bCs/>
          <w:color w:val="000000"/>
          <w:spacing w:val="-2"/>
          <w:sz w:val="24"/>
          <w:szCs w:val="24"/>
        </w:rPr>
        <w:tab/>
        <w:t xml:space="preserve">            </w:t>
      </w:r>
      <w:r w:rsidR="00CD35F2">
        <w:rPr>
          <w:rFonts w:ascii="Times New Roman" w:hAnsi="Times New Roman" w:cs="Times New Roman"/>
          <w:bCs/>
          <w:color w:val="000000"/>
          <w:spacing w:val="-2"/>
          <w:sz w:val="24"/>
          <w:szCs w:val="24"/>
        </w:rPr>
        <w:t xml:space="preserve">       </w:t>
      </w:r>
      <w:proofErr w:type="gramStart"/>
      <w:r w:rsidR="00CD35F2">
        <w:rPr>
          <w:rFonts w:ascii="Times New Roman" w:hAnsi="Times New Roman" w:cs="Times New Roman"/>
          <w:bCs/>
          <w:color w:val="000000"/>
          <w:spacing w:val="-2"/>
          <w:sz w:val="24"/>
          <w:szCs w:val="24"/>
        </w:rPr>
        <w:t xml:space="preserve">  </w:t>
      </w:r>
      <w:r w:rsidRPr="009A674B">
        <w:rPr>
          <w:rFonts w:ascii="Times New Roman" w:hAnsi="Times New Roman" w:cs="Times New Roman"/>
          <w:bCs/>
          <w:color w:val="000000"/>
          <w:spacing w:val="-2"/>
          <w:sz w:val="24"/>
          <w:szCs w:val="24"/>
        </w:rPr>
        <w:t xml:space="preserve"> </w:t>
      </w:r>
      <w:r w:rsidRPr="009A674B">
        <w:rPr>
          <w:rFonts w:ascii="Times New Roman" w:hAnsi="Times New Roman" w:cs="Times New Roman"/>
          <w:i/>
          <w:color w:val="FF0000"/>
          <w:sz w:val="16"/>
          <w:szCs w:val="16"/>
        </w:rPr>
        <w:t>(</w:t>
      </w:r>
      <w:proofErr w:type="gramEnd"/>
      <w:r w:rsidRPr="009A674B">
        <w:rPr>
          <w:rFonts w:ascii="Times New Roman" w:hAnsi="Times New Roman" w:cs="Times New Roman"/>
          <w:i/>
          <w:color w:val="FF0000"/>
          <w:sz w:val="16"/>
          <w:szCs w:val="16"/>
        </w:rPr>
        <w:t>удалить строку с датой, если Договор подписывается УКЭП)</w:t>
      </w:r>
      <w:r w:rsidRPr="009A674B">
        <w:rPr>
          <w:rFonts w:ascii="Times New Roman" w:hAnsi="Times New Roman" w:cs="Times New Roman"/>
          <w:b/>
          <w:bCs/>
          <w:spacing w:val="-2"/>
          <w:sz w:val="24"/>
          <w:szCs w:val="24"/>
        </w:rPr>
        <w:tab/>
      </w:r>
      <w:r>
        <w:rPr>
          <w:rFonts w:ascii="Times New Roman" w:hAnsi="Times New Roman" w:cs="Times New Roman"/>
          <w:b/>
          <w:color w:val="FF0000"/>
          <w:sz w:val="24"/>
          <w:szCs w:val="24"/>
        </w:rPr>
        <w:t xml:space="preserve">                                                                                                   </w:t>
      </w:r>
    </w:p>
    <w:p w14:paraId="675F9AE6" w14:textId="77777777" w:rsidR="009A674B" w:rsidRPr="009A674B" w:rsidRDefault="009A674B" w:rsidP="00603357">
      <w:pPr>
        <w:pStyle w:val="ConsNonformat"/>
        <w:ind w:right="0" w:firstLine="540"/>
        <w:jc w:val="both"/>
        <w:rPr>
          <w:rFonts w:ascii="Times New Roman" w:hAnsi="Times New Roman" w:cs="Times New Roman"/>
          <w:b/>
          <w:color w:val="FF0000"/>
          <w:sz w:val="24"/>
          <w:szCs w:val="24"/>
        </w:rPr>
      </w:pPr>
    </w:p>
    <w:p w14:paraId="2C060456" w14:textId="77777777" w:rsidR="00603357" w:rsidRPr="00603357" w:rsidRDefault="00603357" w:rsidP="00603357">
      <w:pPr>
        <w:pStyle w:val="ConsNonformat"/>
        <w:ind w:right="0"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___________________________________________________________________________, именуемое в дальнейшем </w:t>
      </w:r>
      <w:r w:rsidRPr="00603357">
        <w:rPr>
          <w:rFonts w:ascii="Times New Roman" w:hAnsi="Times New Roman" w:cs="Times New Roman"/>
          <w:b/>
          <w:sz w:val="24"/>
          <w:szCs w:val="24"/>
        </w:rPr>
        <w:t>«Заказчик»</w:t>
      </w:r>
      <w:r w:rsidRPr="00603357">
        <w:rPr>
          <w:rFonts w:ascii="Times New Roman" w:hAnsi="Times New Roman" w:cs="Times New Roman"/>
          <w:sz w:val="24"/>
          <w:szCs w:val="24"/>
        </w:rPr>
        <w:t xml:space="preserve">, в лице _____________________________________ ____________________________________________________, действующего на основании ____________________________________________________________, с одной стороны, и _______________________________________________________________________________, именуемое в дальнейшем </w:t>
      </w:r>
      <w:r w:rsidRPr="00603357">
        <w:rPr>
          <w:rFonts w:ascii="Times New Roman" w:hAnsi="Times New Roman" w:cs="Times New Roman"/>
          <w:b/>
          <w:sz w:val="24"/>
          <w:szCs w:val="24"/>
        </w:rPr>
        <w:t>«Исполнитель»</w:t>
      </w:r>
      <w:r w:rsidRPr="00603357">
        <w:rPr>
          <w:rFonts w:ascii="Times New Roman" w:hAnsi="Times New Roman" w:cs="Times New Roman"/>
          <w:sz w:val="24"/>
          <w:szCs w:val="24"/>
        </w:rPr>
        <w:t xml:space="preserve">, в лице ___________________________________ ____________________________________________________, действующего на основании ____________________________________________________________, с другой стороны, совместно в дальнейшем именуемые </w:t>
      </w:r>
      <w:r w:rsidRPr="00603357">
        <w:rPr>
          <w:rFonts w:ascii="Times New Roman" w:hAnsi="Times New Roman" w:cs="Times New Roman"/>
          <w:b/>
          <w:sz w:val="24"/>
          <w:szCs w:val="24"/>
        </w:rPr>
        <w:t>«Стороны»</w:t>
      </w:r>
      <w:r w:rsidRPr="00603357">
        <w:rPr>
          <w:rFonts w:ascii="Times New Roman" w:hAnsi="Times New Roman" w:cs="Times New Roman"/>
          <w:sz w:val="24"/>
          <w:szCs w:val="24"/>
        </w:rPr>
        <w:t>, заключили настоящий Договор о нижеследующем:</w:t>
      </w:r>
    </w:p>
    <w:p w14:paraId="7DE110B6" w14:textId="77777777" w:rsidR="0037465D" w:rsidRPr="00603357" w:rsidRDefault="0037465D" w:rsidP="00603357">
      <w:pPr>
        <w:pStyle w:val="ConsNormal"/>
        <w:ind w:right="-1" w:firstLine="0"/>
        <w:jc w:val="center"/>
        <w:rPr>
          <w:rFonts w:ascii="Times New Roman" w:hAnsi="Times New Roman" w:cs="Times New Roman"/>
          <w:sz w:val="24"/>
          <w:szCs w:val="24"/>
        </w:rPr>
      </w:pPr>
    </w:p>
    <w:p w14:paraId="3E4B07AC" w14:textId="77777777" w:rsidR="00DB345C" w:rsidRPr="001A3817" w:rsidRDefault="00DB345C"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ПРЕДМЕТ ДОГОВОРА</w:t>
      </w:r>
    </w:p>
    <w:p w14:paraId="5F7222C8" w14:textId="77777777" w:rsidR="00074DD5" w:rsidRPr="00603357" w:rsidRDefault="0037465D" w:rsidP="00C4365B">
      <w:pPr>
        <w:pStyle w:val="ConsNonformat"/>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Исполнитель</w:t>
      </w:r>
      <w:r w:rsidR="00074DD5" w:rsidRPr="00603357">
        <w:rPr>
          <w:rFonts w:ascii="Times New Roman" w:hAnsi="Times New Roman" w:cs="Times New Roman"/>
          <w:sz w:val="24"/>
          <w:szCs w:val="24"/>
        </w:rPr>
        <w:t xml:space="preserve"> обязуется по заданию Заказчика оказать</w:t>
      </w:r>
      <w:r w:rsidR="00926ED1" w:rsidRPr="00603357">
        <w:rPr>
          <w:rFonts w:ascii="Times New Roman" w:hAnsi="Times New Roman" w:cs="Times New Roman"/>
          <w:sz w:val="24"/>
          <w:szCs w:val="24"/>
        </w:rPr>
        <w:t xml:space="preserve">, а Заказчик обязуется </w:t>
      </w:r>
      <w:r w:rsidR="007818FE">
        <w:rPr>
          <w:rFonts w:ascii="Times New Roman" w:hAnsi="Times New Roman" w:cs="Times New Roman"/>
          <w:sz w:val="24"/>
          <w:szCs w:val="24"/>
        </w:rPr>
        <w:t xml:space="preserve"> в целях _________ </w:t>
      </w:r>
      <w:r w:rsidR="007818FE" w:rsidRPr="007818FE">
        <w:rPr>
          <w:rFonts w:ascii="Times New Roman" w:hAnsi="Times New Roman" w:cs="Times New Roman"/>
          <w:b/>
          <w:i/>
          <w:sz w:val="24"/>
          <w:szCs w:val="24"/>
        </w:rPr>
        <w:t>(указать конкретную производственную или управленческую цель)</w:t>
      </w:r>
      <w:r w:rsidR="007818FE">
        <w:rPr>
          <w:rFonts w:ascii="Times New Roman" w:hAnsi="Times New Roman" w:cs="Times New Roman"/>
          <w:sz w:val="24"/>
          <w:szCs w:val="24"/>
        </w:rPr>
        <w:t xml:space="preserve"> </w:t>
      </w:r>
      <w:r w:rsidR="00926ED1" w:rsidRPr="00603357">
        <w:rPr>
          <w:rFonts w:ascii="Times New Roman" w:hAnsi="Times New Roman" w:cs="Times New Roman"/>
          <w:sz w:val="24"/>
          <w:szCs w:val="24"/>
        </w:rPr>
        <w:t>принять и оплатить</w:t>
      </w:r>
      <w:r w:rsidR="00074DD5" w:rsidRPr="00603357">
        <w:rPr>
          <w:rFonts w:ascii="Times New Roman" w:hAnsi="Times New Roman" w:cs="Times New Roman"/>
          <w:sz w:val="24"/>
          <w:szCs w:val="24"/>
        </w:rPr>
        <w:t xml:space="preserve"> следующие услуги:</w:t>
      </w:r>
    </w:p>
    <w:p w14:paraId="38AD2F91" w14:textId="77777777" w:rsidR="0037465D" w:rsidRPr="00603357" w:rsidRDefault="00074DD5" w:rsidP="00603357">
      <w:pPr>
        <w:pStyle w:val="ConsNonformat"/>
        <w:numPr>
          <w:ilvl w:val="0"/>
          <w:numId w:val="1"/>
        </w:numPr>
        <w:ind w:right="-1"/>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____________________________________________________________________________________________________________________</w:t>
      </w:r>
      <w:r w:rsidR="00176350">
        <w:rPr>
          <w:rFonts w:ascii="Times New Roman" w:hAnsi="Times New Roman" w:cs="Times New Roman"/>
          <w:sz w:val="24"/>
          <w:szCs w:val="24"/>
        </w:rPr>
        <w:t>_______________________________.</w:t>
      </w:r>
      <w:r w:rsidR="00603357">
        <w:rPr>
          <w:rFonts w:ascii="Times New Roman" w:hAnsi="Times New Roman" w:cs="Times New Roman"/>
          <w:sz w:val="24"/>
          <w:szCs w:val="24"/>
        </w:rPr>
        <w:t xml:space="preserve"> </w:t>
      </w:r>
    </w:p>
    <w:p w14:paraId="6706B081" w14:textId="77777777" w:rsidR="00176350" w:rsidRPr="00603357" w:rsidRDefault="00176350" w:rsidP="00176350">
      <w:pPr>
        <w:pStyle w:val="ConsNonformat"/>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Срок оказания услуг</w:t>
      </w:r>
      <w:r w:rsidRPr="00603357">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w:t>
      </w:r>
    </w:p>
    <w:p w14:paraId="06AE351C" w14:textId="77777777" w:rsidR="0037465D" w:rsidRPr="00603357" w:rsidRDefault="0037465D" w:rsidP="00603357">
      <w:pPr>
        <w:pStyle w:val="ConsNonformat"/>
        <w:ind w:right="-1"/>
        <w:jc w:val="both"/>
        <w:rPr>
          <w:rFonts w:ascii="Times New Roman" w:hAnsi="Times New Roman" w:cs="Times New Roman"/>
          <w:sz w:val="24"/>
          <w:szCs w:val="24"/>
        </w:rPr>
      </w:pPr>
    </w:p>
    <w:p w14:paraId="64382A64"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ИСПОЛНИТЕЛЯ</w:t>
      </w:r>
    </w:p>
    <w:p w14:paraId="59BF3982" w14:textId="77777777" w:rsidR="009E2D3B" w:rsidRDefault="00074DD5"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w:t>
      </w:r>
      <w:r w:rsidR="009E2D3B" w:rsidRPr="00603357">
        <w:rPr>
          <w:rFonts w:ascii="Times New Roman" w:hAnsi="Times New Roman" w:cs="Times New Roman"/>
          <w:sz w:val="24"/>
          <w:szCs w:val="24"/>
        </w:rPr>
        <w:t xml:space="preserve">лично </w:t>
      </w:r>
      <w:r w:rsidRPr="00603357">
        <w:rPr>
          <w:rFonts w:ascii="Times New Roman" w:hAnsi="Times New Roman" w:cs="Times New Roman"/>
          <w:sz w:val="24"/>
          <w:szCs w:val="24"/>
        </w:rPr>
        <w:t>оказать</w:t>
      </w:r>
      <w:r w:rsidR="0037465D" w:rsidRPr="00603357">
        <w:rPr>
          <w:rFonts w:ascii="Times New Roman" w:hAnsi="Times New Roman" w:cs="Times New Roman"/>
          <w:sz w:val="24"/>
          <w:szCs w:val="24"/>
        </w:rPr>
        <w:t xml:space="preserve"> Заказчику услуги </w:t>
      </w:r>
      <w:r w:rsidRPr="00603357">
        <w:rPr>
          <w:rFonts w:ascii="Times New Roman" w:hAnsi="Times New Roman" w:cs="Times New Roman"/>
          <w:sz w:val="24"/>
          <w:szCs w:val="24"/>
        </w:rPr>
        <w:t xml:space="preserve">в строгом соответствии с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w:t>
      </w:r>
      <w:r w:rsidR="0037465D" w:rsidRPr="00603357">
        <w:rPr>
          <w:rFonts w:ascii="Times New Roman" w:hAnsi="Times New Roman" w:cs="Times New Roman"/>
          <w:sz w:val="24"/>
          <w:szCs w:val="24"/>
        </w:rPr>
        <w:t>.</w:t>
      </w:r>
      <w:r w:rsidR="00603357">
        <w:rPr>
          <w:rFonts w:ascii="Times New Roman" w:hAnsi="Times New Roman" w:cs="Times New Roman"/>
          <w:sz w:val="24"/>
          <w:szCs w:val="24"/>
        </w:rPr>
        <w:t xml:space="preserve"> </w:t>
      </w:r>
      <w:r w:rsidR="009E2D3B" w:rsidRPr="00603357">
        <w:rPr>
          <w:rFonts w:ascii="Times New Roman" w:hAnsi="Times New Roman" w:cs="Times New Roman"/>
          <w:sz w:val="24"/>
          <w:szCs w:val="24"/>
        </w:rPr>
        <w:t>В случае невозможности лично оказать Заказчику</w:t>
      </w:r>
      <w:r w:rsidR="00EF4204" w:rsidRPr="00603357">
        <w:rPr>
          <w:rFonts w:ascii="Times New Roman" w:hAnsi="Times New Roman" w:cs="Times New Roman"/>
          <w:sz w:val="24"/>
          <w:szCs w:val="24"/>
        </w:rPr>
        <w:t xml:space="preserve"> услуги, указанные в пункте 1.1. настоящего </w:t>
      </w:r>
      <w:r w:rsidR="00C4365B">
        <w:rPr>
          <w:rFonts w:ascii="Times New Roman" w:hAnsi="Times New Roman" w:cs="Times New Roman"/>
          <w:sz w:val="24"/>
          <w:szCs w:val="24"/>
        </w:rPr>
        <w:t>Д</w:t>
      </w:r>
      <w:r w:rsidR="00EF4204" w:rsidRPr="00603357">
        <w:rPr>
          <w:rFonts w:ascii="Times New Roman" w:hAnsi="Times New Roman" w:cs="Times New Roman"/>
          <w:sz w:val="24"/>
          <w:szCs w:val="24"/>
        </w:rPr>
        <w:t xml:space="preserve">оговора, Исполнитель может привлечь третьих лиц </w:t>
      </w:r>
      <w:r w:rsidR="00EF5550" w:rsidRPr="00603357">
        <w:rPr>
          <w:rFonts w:ascii="Times New Roman" w:hAnsi="Times New Roman" w:cs="Times New Roman"/>
          <w:sz w:val="24"/>
          <w:szCs w:val="24"/>
        </w:rPr>
        <w:t xml:space="preserve">для оказания услуг </w:t>
      </w:r>
      <w:r w:rsidR="00EF4204" w:rsidRPr="00603357">
        <w:rPr>
          <w:rFonts w:ascii="Times New Roman" w:hAnsi="Times New Roman" w:cs="Times New Roman"/>
          <w:sz w:val="24"/>
          <w:szCs w:val="24"/>
        </w:rPr>
        <w:t xml:space="preserve">только после получения на это </w:t>
      </w:r>
      <w:r w:rsidR="00C4365B">
        <w:rPr>
          <w:rFonts w:ascii="Times New Roman" w:hAnsi="Times New Roman" w:cs="Times New Roman"/>
          <w:sz w:val="24"/>
          <w:szCs w:val="24"/>
        </w:rPr>
        <w:t>письменного согласия Заказчика.</w:t>
      </w:r>
    </w:p>
    <w:p w14:paraId="180E21BF"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Исполнитель обязан осуществить все иные действия, необходимые для исполнения данного </w:t>
      </w:r>
      <w:r w:rsidR="00C4365B">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законодательством, настоящим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оговором и дополнениями к нему.</w:t>
      </w:r>
    </w:p>
    <w:p w14:paraId="713156FA" w14:textId="03BDBAE1" w:rsidR="0037465D" w:rsidRDefault="0084456A" w:rsidP="00DE18E5">
      <w:pPr>
        <w:pStyle w:val="ConsNormal"/>
        <w:numPr>
          <w:ilvl w:val="1"/>
          <w:numId w:val="3"/>
        </w:numPr>
        <w:tabs>
          <w:tab w:val="num" w:pos="0"/>
        </w:tabs>
        <w:ind w:left="-142" w:right="-1" w:firstLine="709"/>
        <w:jc w:val="both"/>
        <w:rPr>
          <w:rFonts w:ascii="Times New Roman" w:hAnsi="Times New Roman" w:cs="Times New Roman"/>
          <w:sz w:val="24"/>
          <w:szCs w:val="24"/>
        </w:rPr>
      </w:pPr>
      <w:r>
        <w:rPr>
          <w:rFonts w:ascii="Times New Roman" w:hAnsi="Times New Roman" w:cs="Times New Roman"/>
          <w:sz w:val="24"/>
          <w:szCs w:val="24"/>
        </w:rPr>
        <w:t>В</w:t>
      </w:r>
      <w:r w:rsidRPr="00603357">
        <w:rPr>
          <w:rFonts w:ascii="Times New Roman" w:hAnsi="Times New Roman" w:cs="Times New Roman"/>
          <w:sz w:val="24"/>
          <w:szCs w:val="24"/>
        </w:rPr>
        <w:t xml:space="preserve"> течение </w:t>
      </w:r>
      <w:r w:rsidR="00E90811">
        <w:rPr>
          <w:rFonts w:ascii="Times New Roman" w:hAnsi="Times New Roman" w:cs="Times New Roman"/>
          <w:sz w:val="24"/>
          <w:szCs w:val="24"/>
        </w:rPr>
        <w:t>_______</w:t>
      </w:r>
      <w:r w:rsidRPr="00603357">
        <w:rPr>
          <w:rFonts w:ascii="Times New Roman" w:hAnsi="Times New Roman" w:cs="Times New Roman"/>
          <w:sz w:val="24"/>
          <w:szCs w:val="24"/>
        </w:rPr>
        <w:t xml:space="preserve"> дней с момента окончания оказания услуг</w:t>
      </w:r>
      <w:r>
        <w:rPr>
          <w:rFonts w:ascii="Times New Roman" w:hAnsi="Times New Roman" w:cs="Times New Roman"/>
          <w:sz w:val="24"/>
          <w:szCs w:val="24"/>
        </w:rPr>
        <w:t xml:space="preserve"> </w:t>
      </w:r>
      <w:r w:rsidR="0052263B" w:rsidRPr="00603357">
        <w:rPr>
          <w:rFonts w:ascii="Times New Roman" w:hAnsi="Times New Roman" w:cs="Times New Roman"/>
          <w:sz w:val="24"/>
          <w:szCs w:val="24"/>
        </w:rPr>
        <w:t xml:space="preserve">Исполнитель обязан сдать </w:t>
      </w:r>
      <w:r>
        <w:rPr>
          <w:rFonts w:ascii="Times New Roman" w:hAnsi="Times New Roman" w:cs="Times New Roman"/>
          <w:sz w:val="24"/>
          <w:szCs w:val="24"/>
        </w:rPr>
        <w:t xml:space="preserve">Заказчику </w:t>
      </w:r>
      <w:r w:rsidR="0052263B" w:rsidRPr="00603357">
        <w:rPr>
          <w:rFonts w:ascii="Times New Roman" w:hAnsi="Times New Roman" w:cs="Times New Roman"/>
          <w:sz w:val="24"/>
          <w:szCs w:val="24"/>
        </w:rPr>
        <w:t>оказанные</w:t>
      </w:r>
      <w:r w:rsidR="00875749" w:rsidRPr="00603357">
        <w:rPr>
          <w:rFonts w:ascii="Times New Roman" w:hAnsi="Times New Roman" w:cs="Times New Roman"/>
          <w:sz w:val="24"/>
          <w:szCs w:val="24"/>
        </w:rPr>
        <w:t xml:space="preserve"> услуг</w:t>
      </w:r>
      <w:r w:rsidR="009903E0" w:rsidRPr="00603357">
        <w:rPr>
          <w:rFonts w:ascii="Times New Roman" w:hAnsi="Times New Roman" w:cs="Times New Roman"/>
          <w:sz w:val="24"/>
          <w:szCs w:val="24"/>
        </w:rPr>
        <w:t>и</w:t>
      </w:r>
      <w:r w:rsidR="00DE18E5">
        <w:rPr>
          <w:rFonts w:ascii="Times New Roman" w:hAnsi="Times New Roman" w:cs="Times New Roman"/>
          <w:sz w:val="24"/>
          <w:szCs w:val="24"/>
        </w:rPr>
        <w:t xml:space="preserve"> </w:t>
      </w:r>
      <w:r w:rsidR="00DE18E5" w:rsidRPr="00603357">
        <w:rPr>
          <w:rFonts w:ascii="Times New Roman" w:hAnsi="Times New Roman" w:cs="Times New Roman"/>
          <w:sz w:val="24"/>
          <w:szCs w:val="24"/>
        </w:rPr>
        <w:t>по</w:t>
      </w:r>
      <w:r w:rsidR="00DE18E5" w:rsidRPr="00DE18E5">
        <w:rPr>
          <w:rFonts w:ascii="Times New Roman" w:hAnsi="Times New Roman" w:cs="Times New Roman"/>
          <w:sz w:val="24"/>
          <w:szCs w:val="24"/>
        </w:rPr>
        <w:t xml:space="preserve"> </w:t>
      </w:r>
      <w:r w:rsidR="00DE18E5" w:rsidRPr="00640E28">
        <w:rPr>
          <w:rFonts w:ascii="Times New Roman" w:hAnsi="Times New Roman" w:cs="Times New Roman"/>
          <w:color w:val="FF0000"/>
          <w:sz w:val="24"/>
          <w:szCs w:val="24"/>
        </w:rPr>
        <w:t xml:space="preserve">(выбрать нужное) </w:t>
      </w:r>
      <w:r w:rsidR="00DE18E5" w:rsidRPr="00DE18E5">
        <w:rPr>
          <w:rFonts w:ascii="Times New Roman" w:hAnsi="Times New Roman" w:cs="Times New Roman"/>
          <w:sz w:val="24"/>
          <w:szCs w:val="24"/>
        </w:rPr>
        <w:t xml:space="preserve">1) универсальному передаточному документу (по форме Приложения № </w:t>
      </w:r>
      <w:r w:rsidR="00DE18E5">
        <w:rPr>
          <w:rFonts w:ascii="Times New Roman" w:hAnsi="Times New Roman" w:cs="Times New Roman"/>
          <w:sz w:val="24"/>
          <w:szCs w:val="24"/>
        </w:rPr>
        <w:t>1</w:t>
      </w:r>
      <w:r w:rsidR="00DE18E5" w:rsidRPr="00DE18E5">
        <w:rPr>
          <w:rFonts w:ascii="Times New Roman" w:hAnsi="Times New Roman" w:cs="Times New Roman"/>
          <w:sz w:val="24"/>
          <w:szCs w:val="24"/>
        </w:rPr>
        <w:t xml:space="preserve">) (далее по тексту – УПД) или по 2) </w:t>
      </w:r>
      <w:r w:rsidR="0037465D" w:rsidRPr="00603357">
        <w:rPr>
          <w:rFonts w:ascii="Times New Roman" w:hAnsi="Times New Roman" w:cs="Times New Roman"/>
          <w:sz w:val="24"/>
          <w:szCs w:val="24"/>
        </w:rPr>
        <w:t>акту приема-передачи</w:t>
      </w:r>
      <w:r w:rsidR="009C7BD0" w:rsidRPr="00316444">
        <w:rPr>
          <w:rFonts w:ascii="Times New Roman" w:hAnsi="Times New Roman" w:cs="Times New Roman"/>
          <w:color w:val="000000" w:themeColor="text1"/>
          <w:sz w:val="24"/>
          <w:szCs w:val="24"/>
        </w:rPr>
        <w:t xml:space="preserve">, по форме, утвержденной в Приложении №1 к настоящему </w:t>
      </w:r>
      <w:proofErr w:type="gramStart"/>
      <w:r w:rsidR="009C7BD0" w:rsidRPr="00316444">
        <w:rPr>
          <w:rFonts w:ascii="Times New Roman" w:hAnsi="Times New Roman" w:cs="Times New Roman"/>
          <w:color w:val="000000" w:themeColor="text1"/>
          <w:sz w:val="24"/>
          <w:szCs w:val="24"/>
        </w:rPr>
        <w:t xml:space="preserve">Договору, </w:t>
      </w:r>
      <w:r w:rsidRPr="009C7BD0">
        <w:rPr>
          <w:rFonts w:ascii="Times New Roman" w:hAnsi="Times New Roman" w:cs="Times New Roman"/>
          <w:color w:val="00B050"/>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выставить счет-фактуру</w:t>
      </w:r>
      <w:r w:rsidR="0037465D" w:rsidRPr="00603357">
        <w:rPr>
          <w:rFonts w:ascii="Times New Roman" w:hAnsi="Times New Roman" w:cs="Times New Roman"/>
          <w:sz w:val="24"/>
          <w:szCs w:val="24"/>
        </w:rPr>
        <w:t>.</w:t>
      </w:r>
    </w:p>
    <w:p w14:paraId="0CE2B6AD" w14:textId="77777777" w:rsidR="00D6206D" w:rsidRPr="00603357" w:rsidRDefault="00D6206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Исполнитель по результатам оказания услуг обязан предоставить Заказчику письменный отчет с указанием наименования и состава услуг, прошитый, пронумерованный и удостоверенный печатью и подписью уполномоченного лица Исполнителя.</w:t>
      </w:r>
    </w:p>
    <w:p w14:paraId="7086B614" w14:textId="77777777" w:rsidR="0037465D" w:rsidRPr="00603357" w:rsidRDefault="0037465D" w:rsidP="00603357">
      <w:pPr>
        <w:pStyle w:val="ConsNonformat"/>
        <w:ind w:right="-1"/>
        <w:jc w:val="both"/>
        <w:rPr>
          <w:rFonts w:ascii="Times New Roman" w:hAnsi="Times New Roman" w:cs="Times New Roman"/>
          <w:sz w:val="24"/>
          <w:szCs w:val="24"/>
        </w:rPr>
      </w:pPr>
    </w:p>
    <w:p w14:paraId="7B04160C"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ОБЯЗАННОСТИ ЗАКАЗЧИКА</w:t>
      </w:r>
    </w:p>
    <w:p w14:paraId="66CEC311"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Заказчик обязуется произвести своевременную оплату услуг Исполнителя на условиях, содержащихся в настоя</w:t>
      </w:r>
      <w:r w:rsidR="009903E0" w:rsidRPr="00603357">
        <w:rPr>
          <w:rFonts w:ascii="Times New Roman" w:hAnsi="Times New Roman" w:cs="Times New Roman"/>
          <w:sz w:val="24"/>
          <w:szCs w:val="24"/>
        </w:rPr>
        <w:t>щем</w:t>
      </w:r>
      <w:r w:rsidRPr="00603357">
        <w:rPr>
          <w:rFonts w:ascii="Times New Roman" w:hAnsi="Times New Roman" w:cs="Times New Roman"/>
          <w:sz w:val="24"/>
          <w:szCs w:val="24"/>
        </w:rPr>
        <w:t xml:space="preserve"> </w:t>
      </w:r>
      <w:r w:rsidR="00C4365B">
        <w:rPr>
          <w:rFonts w:ascii="Times New Roman" w:hAnsi="Times New Roman" w:cs="Times New Roman"/>
          <w:sz w:val="24"/>
          <w:szCs w:val="24"/>
        </w:rPr>
        <w:t>Д</w:t>
      </w:r>
      <w:r w:rsidRPr="00603357">
        <w:rPr>
          <w:rFonts w:ascii="Times New Roman" w:hAnsi="Times New Roman" w:cs="Times New Roman"/>
          <w:sz w:val="24"/>
          <w:szCs w:val="24"/>
        </w:rPr>
        <w:t>оговор</w:t>
      </w:r>
      <w:r w:rsidR="009903E0" w:rsidRPr="00603357">
        <w:rPr>
          <w:rFonts w:ascii="Times New Roman" w:hAnsi="Times New Roman" w:cs="Times New Roman"/>
          <w:sz w:val="24"/>
          <w:szCs w:val="24"/>
        </w:rPr>
        <w:t>е</w:t>
      </w:r>
      <w:r w:rsidRPr="00603357">
        <w:rPr>
          <w:rFonts w:ascii="Times New Roman" w:hAnsi="Times New Roman" w:cs="Times New Roman"/>
          <w:sz w:val="24"/>
          <w:szCs w:val="24"/>
        </w:rPr>
        <w:t>.</w:t>
      </w:r>
    </w:p>
    <w:p w14:paraId="251E54FE" w14:textId="77777777"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Заказчик </w:t>
      </w:r>
      <w:r w:rsidR="005F3E1B" w:rsidRPr="00603357">
        <w:rPr>
          <w:rFonts w:ascii="Times New Roman" w:hAnsi="Times New Roman" w:cs="Times New Roman"/>
          <w:sz w:val="24"/>
          <w:szCs w:val="24"/>
        </w:rPr>
        <w:t xml:space="preserve">за три дня до начала </w:t>
      </w:r>
      <w:r w:rsidR="005F3E1B" w:rsidRPr="0084456A">
        <w:rPr>
          <w:rFonts w:ascii="Times New Roman" w:hAnsi="Times New Roman" w:cs="Times New Roman"/>
          <w:sz w:val="24"/>
          <w:szCs w:val="24"/>
        </w:rPr>
        <w:t xml:space="preserve">оказания услуг </w:t>
      </w:r>
      <w:r w:rsidRPr="0084456A">
        <w:rPr>
          <w:rFonts w:ascii="Times New Roman" w:hAnsi="Times New Roman" w:cs="Times New Roman"/>
          <w:sz w:val="24"/>
          <w:szCs w:val="24"/>
        </w:rPr>
        <w:t xml:space="preserve">предоставляет Исполнителю </w:t>
      </w:r>
      <w:r w:rsidR="005F3E1B" w:rsidRPr="0084456A">
        <w:rPr>
          <w:rFonts w:ascii="Times New Roman" w:hAnsi="Times New Roman" w:cs="Times New Roman"/>
          <w:sz w:val="24"/>
          <w:szCs w:val="24"/>
        </w:rPr>
        <w:t>информацию,</w:t>
      </w:r>
      <w:r w:rsidRPr="0084456A">
        <w:rPr>
          <w:rFonts w:ascii="Times New Roman" w:hAnsi="Times New Roman" w:cs="Times New Roman"/>
          <w:sz w:val="24"/>
          <w:szCs w:val="24"/>
        </w:rPr>
        <w:t xml:space="preserve"> необходим</w:t>
      </w:r>
      <w:r w:rsidR="005F3E1B" w:rsidRPr="0084456A">
        <w:rPr>
          <w:rFonts w:ascii="Times New Roman" w:hAnsi="Times New Roman" w:cs="Times New Roman"/>
          <w:sz w:val="24"/>
          <w:szCs w:val="24"/>
        </w:rPr>
        <w:t>ую</w:t>
      </w:r>
      <w:r w:rsidRPr="0084456A">
        <w:rPr>
          <w:rFonts w:ascii="Times New Roman" w:hAnsi="Times New Roman" w:cs="Times New Roman"/>
          <w:sz w:val="24"/>
          <w:szCs w:val="24"/>
        </w:rPr>
        <w:t xml:space="preserve"> для выполнения насто</w:t>
      </w:r>
      <w:bookmarkStart w:id="0" w:name="_GoBack"/>
      <w:bookmarkEnd w:id="0"/>
      <w:r w:rsidRPr="0084456A">
        <w:rPr>
          <w:rFonts w:ascii="Times New Roman" w:hAnsi="Times New Roman" w:cs="Times New Roman"/>
          <w:sz w:val="24"/>
          <w:szCs w:val="24"/>
        </w:rPr>
        <w:t>я</w:t>
      </w:r>
      <w:r w:rsidRPr="00603357">
        <w:rPr>
          <w:rFonts w:ascii="Times New Roman" w:hAnsi="Times New Roman" w:cs="Times New Roman"/>
          <w:sz w:val="24"/>
          <w:szCs w:val="24"/>
        </w:rPr>
        <w:t xml:space="preserve">щего </w:t>
      </w:r>
      <w:r w:rsidR="00C4365B">
        <w:rPr>
          <w:rFonts w:ascii="Times New Roman" w:hAnsi="Times New Roman" w:cs="Times New Roman"/>
          <w:sz w:val="24"/>
          <w:szCs w:val="24"/>
        </w:rPr>
        <w:t>Д</w:t>
      </w:r>
      <w:r w:rsidRPr="00603357">
        <w:rPr>
          <w:rFonts w:ascii="Times New Roman" w:hAnsi="Times New Roman" w:cs="Times New Roman"/>
          <w:sz w:val="24"/>
          <w:szCs w:val="24"/>
        </w:rPr>
        <w:t>оговора.</w:t>
      </w:r>
    </w:p>
    <w:p w14:paraId="17AF6ABE" w14:textId="18674E9F" w:rsidR="0084456A" w:rsidRPr="00603357" w:rsidRDefault="0084456A" w:rsidP="0084456A">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В</w:t>
      </w:r>
      <w:r w:rsidRPr="00603357">
        <w:rPr>
          <w:rFonts w:ascii="Times New Roman" w:hAnsi="Times New Roman" w:cs="Times New Roman"/>
          <w:sz w:val="24"/>
          <w:szCs w:val="24"/>
        </w:rPr>
        <w:t xml:space="preserve"> течение </w:t>
      </w:r>
      <w:r w:rsidR="00DE18E5">
        <w:rPr>
          <w:rFonts w:ascii="Times New Roman" w:hAnsi="Times New Roman" w:cs="Times New Roman"/>
          <w:sz w:val="24"/>
          <w:szCs w:val="24"/>
        </w:rPr>
        <w:t xml:space="preserve">5 </w:t>
      </w:r>
      <w:r>
        <w:rPr>
          <w:rFonts w:ascii="Times New Roman" w:hAnsi="Times New Roman" w:cs="Times New Roman"/>
          <w:sz w:val="24"/>
          <w:szCs w:val="24"/>
        </w:rPr>
        <w:t>(</w:t>
      </w:r>
      <w:r w:rsidR="00DE18E5">
        <w:rPr>
          <w:rFonts w:ascii="Times New Roman" w:hAnsi="Times New Roman" w:cs="Times New Roman"/>
          <w:sz w:val="24"/>
          <w:szCs w:val="24"/>
        </w:rPr>
        <w:t>пяти</w:t>
      </w:r>
      <w:r>
        <w:rPr>
          <w:rFonts w:ascii="Times New Roman" w:hAnsi="Times New Roman" w:cs="Times New Roman"/>
          <w:sz w:val="24"/>
          <w:szCs w:val="24"/>
        </w:rPr>
        <w:t>)</w:t>
      </w:r>
      <w:r w:rsidRPr="00603357">
        <w:rPr>
          <w:rFonts w:ascii="Times New Roman" w:hAnsi="Times New Roman" w:cs="Times New Roman"/>
          <w:sz w:val="24"/>
          <w:szCs w:val="24"/>
        </w:rPr>
        <w:t xml:space="preserve"> </w:t>
      </w:r>
      <w:r w:rsidR="00DE18E5">
        <w:rPr>
          <w:rFonts w:ascii="Times New Roman" w:hAnsi="Times New Roman" w:cs="Times New Roman"/>
          <w:sz w:val="24"/>
          <w:szCs w:val="24"/>
        </w:rPr>
        <w:t xml:space="preserve">рабочих </w:t>
      </w:r>
      <w:r w:rsidRPr="00603357">
        <w:rPr>
          <w:rFonts w:ascii="Times New Roman" w:hAnsi="Times New Roman" w:cs="Times New Roman"/>
          <w:sz w:val="24"/>
          <w:szCs w:val="24"/>
        </w:rPr>
        <w:t xml:space="preserve">дней с момента </w:t>
      </w:r>
      <w:r>
        <w:rPr>
          <w:rFonts w:ascii="Times New Roman" w:hAnsi="Times New Roman" w:cs="Times New Roman"/>
          <w:sz w:val="24"/>
          <w:szCs w:val="24"/>
        </w:rPr>
        <w:t xml:space="preserve">получения от </w:t>
      </w:r>
      <w:r w:rsidRPr="00603357">
        <w:rPr>
          <w:rFonts w:ascii="Times New Roman" w:hAnsi="Times New Roman" w:cs="Times New Roman"/>
          <w:sz w:val="24"/>
          <w:szCs w:val="24"/>
        </w:rPr>
        <w:t>Исполнител</w:t>
      </w:r>
      <w:r>
        <w:rPr>
          <w:rFonts w:ascii="Times New Roman" w:hAnsi="Times New Roman" w:cs="Times New Roman"/>
          <w:sz w:val="24"/>
          <w:szCs w:val="24"/>
        </w:rPr>
        <w:t xml:space="preserve">я </w:t>
      </w:r>
      <w:r w:rsidR="008D3849">
        <w:rPr>
          <w:rFonts w:ascii="Times New Roman" w:hAnsi="Times New Roman" w:cs="Times New Roman"/>
          <w:sz w:val="24"/>
          <w:szCs w:val="24"/>
        </w:rPr>
        <w:t xml:space="preserve">письменного отчета </w:t>
      </w:r>
      <w:r>
        <w:rPr>
          <w:rFonts w:ascii="Times New Roman" w:hAnsi="Times New Roman" w:cs="Times New Roman"/>
          <w:sz w:val="24"/>
          <w:szCs w:val="24"/>
        </w:rPr>
        <w:t>Заказчик</w:t>
      </w:r>
      <w:r w:rsidRPr="00603357">
        <w:rPr>
          <w:rFonts w:ascii="Times New Roman" w:hAnsi="Times New Roman" w:cs="Times New Roman"/>
          <w:sz w:val="24"/>
          <w:szCs w:val="24"/>
        </w:rPr>
        <w:t xml:space="preserve"> обязан </w:t>
      </w:r>
      <w:r>
        <w:rPr>
          <w:rFonts w:ascii="Times New Roman" w:hAnsi="Times New Roman" w:cs="Times New Roman"/>
          <w:sz w:val="24"/>
          <w:szCs w:val="24"/>
        </w:rPr>
        <w:t xml:space="preserve">подписать </w:t>
      </w:r>
      <w:r w:rsidR="00DE18E5" w:rsidRPr="00DE29A0">
        <w:rPr>
          <w:rFonts w:ascii="Times New Roman" w:hAnsi="Times New Roman" w:cs="Times New Roman"/>
          <w:i/>
          <w:color w:val="FF0000"/>
          <w:sz w:val="24"/>
          <w:szCs w:val="24"/>
        </w:rPr>
        <w:t>(выбрать нужное)</w:t>
      </w:r>
      <w:r w:rsidR="00DE18E5" w:rsidRPr="00DE29A0">
        <w:rPr>
          <w:rFonts w:ascii="Times New Roman" w:hAnsi="Times New Roman" w:cs="Times New Roman"/>
          <w:sz w:val="24"/>
          <w:szCs w:val="24"/>
        </w:rPr>
        <w:t xml:space="preserve"> 1) УПД 2) </w:t>
      </w:r>
      <w:r w:rsidRPr="00603357">
        <w:rPr>
          <w:rFonts w:ascii="Times New Roman" w:hAnsi="Times New Roman" w:cs="Times New Roman"/>
          <w:sz w:val="24"/>
          <w:szCs w:val="24"/>
        </w:rPr>
        <w:t>акт приема-передачи</w:t>
      </w:r>
      <w:r>
        <w:rPr>
          <w:rFonts w:ascii="Times New Roman" w:hAnsi="Times New Roman" w:cs="Times New Roman"/>
          <w:sz w:val="24"/>
          <w:szCs w:val="24"/>
        </w:rPr>
        <w:t xml:space="preserve"> или направить мотивированный отказ</w:t>
      </w:r>
      <w:r w:rsidRPr="00603357">
        <w:rPr>
          <w:rFonts w:ascii="Times New Roman" w:hAnsi="Times New Roman" w:cs="Times New Roman"/>
          <w:sz w:val="24"/>
          <w:szCs w:val="24"/>
        </w:rPr>
        <w:t>.</w:t>
      </w:r>
    </w:p>
    <w:p w14:paraId="3F9EC607"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lastRenderedPageBreak/>
        <w:t xml:space="preserve">Заказчик обязан осуществить все иные действия, необходимые для исполнения данного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оговора, предусмотренные законодательством, настоящим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оговором.</w:t>
      </w:r>
    </w:p>
    <w:p w14:paraId="491FCD90" w14:textId="77777777" w:rsidR="0037465D" w:rsidRPr="00603357" w:rsidRDefault="0037465D" w:rsidP="00603357">
      <w:pPr>
        <w:pStyle w:val="ConsNonformat"/>
        <w:ind w:right="-1"/>
        <w:jc w:val="both"/>
        <w:rPr>
          <w:rFonts w:ascii="Times New Roman" w:hAnsi="Times New Roman" w:cs="Times New Roman"/>
          <w:sz w:val="24"/>
          <w:szCs w:val="24"/>
        </w:rPr>
      </w:pPr>
    </w:p>
    <w:p w14:paraId="641DF10A"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СТОИМОСТЬ УСЛУГ ПО НАСТОЯЩЕМУ ДОГОВОРУ</w:t>
      </w:r>
    </w:p>
    <w:p w14:paraId="6BB503C4" w14:textId="69950567" w:rsidR="00275E14" w:rsidRPr="00027F77" w:rsidRDefault="00AF031E" w:rsidP="00C4365B">
      <w:pPr>
        <w:pStyle w:val="ConsNormal"/>
        <w:numPr>
          <w:ilvl w:val="1"/>
          <w:numId w:val="3"/>
        </w:numPr>
        <w:tabs>
          <w:tab w:val="num" w:pos="1080"/>
        </w:tabs>
        <w:ind w:left="0" w:right="-1" w:firstLine="540"/>
        <w:jc w:val="both"/>
        <w:rPr>
          <w:rFonts w:ascii="Times New Roman" w:hAnsi="Times New Roman" w:cs="Times New Roman"/>
          <w:i/>
          <w:sz w:val="24"/>
          <w:szCs w:val="24"/>
        </w:rPr>
      </w:pPr>
      <w:r w:rsidRPr="00603357">
        <w:rPr>
          <w:rFonts w:ascii="Times New Roman" w:hAnsi="Times New Roman" w:cs="Times New Roman"/>
          <w:sz w:val="24"/>
          <w:szCs w:val="24"/>
        </w:rPr>
        <w:t xml:space="preserve">Стоимость услуг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составляет </w:t>
      </w:r>
      <w:r w:rsidR="0002146F" w:rsidRPr="00603357">
        <w:rPr>
          <w:rFonts w:ascii="Times New Roman" w:hAnsi="Times New Roman" w:cs="Times New Roman"/>
          <w:sz w:val="24"/>
          <w:szCs w:val="24"/>
        </w:rPr>
        <w:t>______________________</w:t>
      </w:r>
      <w:r w:rsidRPr="00603357">
        <w:rPr>
          <w:rFonts w:ascii="Times New Roman" w:hAnsi="Times New Roman" w:cs="Times New Roman"/>
          <w:sz w:val="24"/>
          <w:szCs w:val="24"/>
        </w:rPr>
        <w:t xml:space="preserve"> (</w:t>
      </w:r>
      <w:r w:rsidR="0002146F" w:rsidRPr="00603357">
        <w:rPr>
          <w:rFonts w:ascii="Times New Roman" w:hAnsi="Times New Roman" w:cs="Times New Roman"/>
          <w:sz w:val="24"/>
          <w:szCs w:val="24"/>
        </w:rPr>
        <w:t>_____________</w:t>
      </w:r>
      <w:r w:rsidRPr="00603357">
        <w:rPr>
          <w:rFonts w:ascii="Times New Roman" w:hAnsi="Times New Roman" w:cs="Times New Roman"/>
          <w:sz w:val="24"/>
          <w:szCs w:val="24"/>
        </w:rPr>
        <w:t>) рублей</w:t>
      </w:r>
      <w:r w:rsidR="00463FE3">
        <w:rPr>
          <w:rFonts w:ascii="Times New Roman" w:hAnsi="Times New Roman" w:cs="Times New Roman"/>
          <w:sz w:val="24"/>
          <w:szCs w:val="24"/>
        </w:rPr>
        <w:t>,</w:t>
      </w:r>
      <w:r w:rsidRPr="00603357">
        <w:rPr>
          <w:rFonts w:ascii="Times New Roman" w:hAnsi="Times New Roman" w:cs="Times New Roman"/>
          <w:sz w:val="24"/>
          <w:szCs w:val="24"/>
        </w:rPr>
        <w:t xml:space="preserve"> </w:t>
      </w:r>
      <w:r w:rsidR="007A6C03">
        <w:rPr>
          <w:rFonts w:ascii="Times New Roman" w:hAnsi="Times New Roman" w:cs="Times New Roman"/>
          <w:sz w:val="24"/>
          <w:szCs w:val="24"/>
        </w:rPr>
        <w:t xml:space="preserve">кроме того НДС по ставке, предусмотренной действующим законодательством РФ </w:t>
      </w:r>
      <w:r w:rsidR="0002146F" w:rsidRPr="00603357">
        <w:rPr>
          <w:rFonts w:ascii="Times New Roman" w:hAnsi="Times New Roman" w:cs="Times New Roman"/>
          <w:sz w:val="24"/>
          <w:szCs w:val="24"/>
        </w:rPr>
        <w:t xml:space="preserve">________________ </w:t>
      </w:r>
      <w:r w:rsidR="0002146F" w:rsidRPr="00027F77">
        <w:rPr>
          <w:rFonts w:ascii="Times New Roman" w:hAnsi="Times New Roman" w:cs="Times New Roman"/>
          <w:i/>
          <w:color w:val="0000FF"/>
          <w:sz w:val="24"/>
          <w:szCs w:val="24"/>
        </w:rPr>
        <w:t>(</w:t>
      </w:r>
      <w:r w:rsidR="007A6C03">
        <w:rPr>
          <w:rFonts w:ascii="Times New Roman" w:hAnsi="Times New Roman" w:cs="Times New Roman"/>
          <w:i/>
          <w:color w:val="0000FF"/>
          <w:sz w:val="24"/>
          <w:szCs w:val="24"/>
        </w:rPr>
        <w:t>*</w:t>
      </w:r>
      <w:r w:rsidR="00027F77" w:rsidRPr="00027F77">
        <w:rPr>
          <w:rFonts w:ascii="Times New Roman" w:hAnsi="Times New Roman" w:cs="Times New Roman"/>
          <w:i/>
          <w:color w:val="0000FF"/>
          <w:sz w:val="24"/>
          <w:szCs w:val="24"/>
        </w:rPr>
        <w:t>вариант: НДС не облагается в соответствии с _______ НК РФ</w:t>
      </w:r>
      <w:r w:rsidR="0002146F" w:rsidRPr="00027F77">
        <w:rPr>
          <w:rFonts w:ascii="Times New Roman" w:hAnsi="Times New Roman" w:cs="Times New Roman"/>
          <w:i/>
          <w:color w:val="0000FF"/>
          <w:sz w:val="24"/>
          <w:szCs w:val="24"/>
        </w:rPr>
        <w:t>)</w:t>
      </w:r>
      <w:r w:rsidR="0002146F" w:rsidRPr="00027F77">
        <w:rPr>
          <w:rFonts w:ascii="Times New Roman" w:hAnsi="Times New Roman" w:cs="Times New Roman"/>
          <w:i/>
          <w:sz w:val="24"/>
          <w:szCs w:val="24"/>
        </w:rPr>
        <w:t>.</w:t>
      </w:r>
    </w:p>
    <w:p w14:paraId="1A5E6F11" w14:textId="77777777" w:rsidR="00440EF3" w:rsidRDefault="00275E14" w:rsidP="00440EF3">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Оплата услуг Исполнителя осуществляется</w:t>
      </w:r>
      <w:r w:rsidR="0037465D" w:rsidRPr="00603357">
        <w:rPr>
          <w:rFonts w:ascii="Times New Roman" w:hAnsi="Times New Roman" w:cs="Times New Roman"/>
          <w:sz w:val="24"/>
          <w:szCs w:val="24"/>
        </w:rPr>
        <w:t xml:space="preserve"> следующим образом:</w:t>
      </w:r>
      <w:r w:rsidR="00463FE3">
        <w:rPr>
          <w:rFonts w:ascii="Times New Roman" w:hAnsi="Times New Roman" w:cs="Times New Roman"/>
          <w:sz w:val="24"/>
          <w:szCs w:val="24"/>
        </w:rPr>
        <w:t xml:space="preserve"> </w:t>
      </w:r>
      <w:r w:rsidR="00CF48B1" w:rsidRPr="00603357">
        <w:rPr>
          <w:rFonts w:ascii="Times New Roman" w:hAnsi="Times New Roman" w:cs="Times New Roman"/>
          <w:sz w:val="24"/>
          <w:szCs w:val="24"/>
        </w:rPr>
        <w:t>______________</w:t>
      </w:r>
      <w:r w:rsidR="00C4365B">
        <w:rPr>
          <w:rFonts w:ascii="Times New Roman" w:hAnsi="Times New Roman" w:cs="Times New Roman"/>
          <w:sz w:val="24"/>
          <w:szCs w:val="24"/>
        </w:rPr>
        <w:t xml:space="preserve"> </w:t>
      </w:r>
      <w:r w:rsidR="00CF48B1" w:rsidRPr="00603357">
        <w:rPr>
          <w:rFonts w:ascii="Times New Roman" w:hAnsi="Times New Roman" w:cs="Times New Roman"/>
          <w:sz w:val="24"/>
          <w:szCs w:val="24"/>
        </w:rPr>
        <w:t>_______________________________________________________________________________</w:t>
      </w:r>
      <w:r w:rsidR="00870C73" w:rsidRPr="00603357">
        <w:rPr>
          <w:rFonts w:ascii="Times New Roman" w:hAnsi="Times New Roman" w:cs="Times New Roman"/>
          <w:sz w:val="24"/>
          <w:szCs w:val="24"/>
        </w:rPr>
        <w:t>.</w:t>
      </w:r>
    </w:p>
    <w:p w14:paraId="33D79234" w14:textId="77777777" w:rsidR="009C7BD0" w:rsidRPr="00316444" w:rsidRDefault="009C7BD0" w:rsidP="009C7BD0">
      <w:pPr>
        <w:pStyle w:val="ConsNormal"/>
        <w:ind w:right="-1" w:firstLine="540"/>
        <w:jc w:val="both"/>
        <w:rPr>
          <w:rFonts w:ascii="Times New Roman" w:hAnsi="Times New Roman" w:cs="Times New Roman"/>
          <w:color w:val="000000" w:themeColor="text1"/>
          <w:sz w:val="24"/>
          <w:szCs w:val="24"/>
        </w:rPr>
      </w:pPr>
      <w:r w:rsidRPr="00316444">
        <w:rPr>
          <w:rFonts w:ascii="Times New Roman" w:hAnsi="Times New Roman" w:cs="Times New Roman"/>
          <w:color w:val="000000" w:themeColor="text1"/>
          <w:sz w:val="24"/>
          <w:szCs w:val="24"/>
        </w:rPr>
        <w:t>В стоимость услуг по настоящему Договору включены все расходы Исполнителя, связанные с исполнением обязательств, предусмотренных настоящим договором. Заказчик вправе в одностороннем (</w:t>
      </w:r>
      <w:r w:rsidR="00330A6E" w:rsidRPr="00316444">
        <w:rPr>
          <w:rFonts w:ascii="Times New Roman" w:hAnsi="Times New Roman" w:cs="Times New Roman"/>
          <w:color w:val="000000" w:themeColor="text1"/>
          <w:sz w:val="24"/>
          <w:szCs w:val="24"/>
        </w:rPr>
        <w:t>в</w:t>
      </w:r>
      <w:r w:rsidRPr="00316444">
        <w:rPr>
          <w:rFonts w:ascii="Times New Roman" w:hAnsi="Times New Roman" w:cs="Times New Roman"/>
          <w:color w:val="000000" w:themeColor="text1"/>
          <w:sz w:val="24"/>
          <w:szCs w:val="24"/>
        </w:rPr>
        <w:t>несудебном) порядке уменьшить объем оказываемых Исполнителем услуг, с пропорциональным уменьшением стоимости услуг по настоящему договору, письменно уведомив об этом Исполнителя. В случае оказания услуг в объеме меньшем, чем это предусмотрено настоящим договором, оплате подлежат только фактически оказанные Исполнителем услуги, без возмещения убытков и/или расходов Исполнителя, связанных с уменьшением объема услуг.</w:t>
      </w:r>
    </w:p>
    <w:p w14:paraId="494E81A7" w14:textId="77777777" w:rsidR="00440EF3" w:rsidRPr="00440EF3" w:rsidRDefault="00440EF3" w:rsidP="00440EF3">
      <w:pPr>
        <w:pStyle w:val="ConsNormal"/>
        <w:numPr>
          <w:ilvl w:val="1"/>
          <w:numId w:val="3"/>
        </w:numPr>
        <w:tabs>
          <w:tab w:val="num" w:pos="1080"/>
        </w:tabs>
        <w:ind w:left="0" w:right="-1" w:firstLine="540"/>
        <w:jc w:val="both"/>
        <w:rPr>
          <w:rFonts w:ascii="Times New Roman" w:hAnsi="Times New Roman" w:cs="Times New Roman"/>
          <w:sz w:val="24"/>
          <w:szCs w:val="24"/>
        </w:rPr>
      </w:pPr>
      <w:r w:rsidRPr="00440EF3">
        <w:rPr>
          <w:rFonts w:ascii="Times New Roman" w:hAnsi="Times New Roman" w:cs="Times New Roman"/>
          <w:sz w:val="24"/>
        </w:rPr>
        <w:t>Стороны обязаны производить сверку расчетов по запросу  </w:t>
      </w:r>
      <w:r>
        <w:rPr>
          <w:rFonts w:ascii="Times New Roman" w:hAnsi="Times New Roman" w:cs="Times New Roman"/>
          <w:sz w:val="24"/>
        </w:rPr>
        <w:t>Заказчика</w:t>
      </w:r>
      <w:r w:rsidRPr="00440EF3">
        <w:rPr>
          <w:rFonts w:ascii="Times New Roman" w:hAnsi="Times New Roman" w:cs="Times New Roman"/>
          <w:sz w:val="24"/>
        </w:rPr>
        <w:t xml:space="preserve">.  Проект акта сверки подготавливается, оформляется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и направляется в адрес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заказным письмом  или нарочным под расписку. </w:t>
      </w:r>
      <w:r>
        <w:rPr>
          <w:rFonts w:ascii="Times New Roman" w:hAnsi="Times New Roman" w:cs="Times New Roman"/>
          <w:sz w:val="24"/>
        </w:rPr>
        <w:t xml:space="preserve">Исполнитель </w:t>
      </w:r>
      <w:r w:rsidRPr="00440EF3">
        <w:rPr>
          <w:rFonts w:ascii="Times New Roman" w:hAnsi="Times New Roman" w:cs="Times New Roman"/>
          <w:sz w:val="24"/>
        </w:rPr>
        <w:t>обязан в срок не позднее 7 (семи) дней с даты получения акта сверки подписать его и направить один экземпляр (оригинал) в адрес</w:t>
      </w:r>
      <w:r>
        <w:rPr>
          <w:rFonts w:ascii="Times New Roman" w:hAnsi="Times New Roman" w:cs="Times New Roman"/>
          <w:sz w:val="24"/>
        </w:rPr>
        <w:t xml:space="preserve"> Заказчика</w:t>
      </w:r>
      <w:r w:rsidRPr="00440EF3">
        <w:rPr>
          <w:rFonts w:ascii="Times New Roman" w:hAnsi="Times New Roman" w:cs="Times New Roman"/>
          <w:sz w:val="24"/>
        </w:rPr>
        <w:t xml:space="preserve">. Акт сверки со стороны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должен быть подписан руководителем и главным бухгалтером или уполномоченными руководителем на то лицами на основании доверенности.  Если акт сверки подписывается должностным лицом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по доверенности, то в акте обязательно указываются ее реквизиты, а заверенная </w:t>
      </w:r>
      <w:r>
        <w:rPr>
          <w:rFonts w:ascii="Times New Roman" w:hAnsi="Times New Roman" w:cs="Times New Roman"/>
          <w:sz w:val="24"/>
        </w:rPr>
        <w:t xml:space="preserve">Исполнителем </w:t>
      </w:r>
      <w:r w:rsidRPr="00440EF3">
        <w:rPr>
          <w:rFonts w:ascii="Times New Roman" w:hAnsi="Times New Roman" w:cs="Times New Roman"/>
          <w:sz w:val="24"/>
        </w:rPr>
        <w:t>копия доверенности направляется вместе с актом.</w:t>
      </w:r>
      <w:r w:rsidRPr="00440EF3">
        <w:rPr>
          <w:rFonts w:ascii="Times New Roman" w:hAnsi="Times New Roman" w:cs="Times New Roman"/>
          <w:bCs/>
          <w:sz w:val="24"/>
        </w:rPr>
        <w:t xml:space="preserve"> </w:t>
      </w:r>
    </w:p>
    <w:p w14:paraId="63D0AFB8" w14:textId="77777777" w:rsidR="00440EF3" w:rsidRDefault="00440EF3" w:rsidP="00440EF3">
      <w:pPr>
        <w:pStyle w:val="ConsNormal"/>
        <w:tabs>
          <w:tab w:val="left" w:pos="-1843"/>
        </w:tabs>
        <w:ind w:right="-1" w:firstLine="540"/>
        <w:jc w:val="both"/>
        <w:rPr>
          <w:rFonts w:ascii="Times New Roman" w:hAnsi="Times New Roman" w:cs="Times New Roman"/>
          <w:sz w:val="24"/>
        </w:rPr>
      </w:pPr>
      <w:r w:rsidRPr="00440EF3">
        <w:rPr>
          <w:rFonts w:ascii="Times New Roman" w:hAnsi="Times New Roman" w:cs="Times New Roman"/>
          <w:sz w:val="24"/>
        </w:rPr>
        <w:t xml:space="preserve">В случае если учетные данные </w:t>
      </w:r>
      <w:r>
        <w:rPr>
          <w:rFonts w:ascii="Times New Roman" w:hAnsi="Times New Roman" w:cs="Times New Roman"/>
          <w:sz w:val="24"/>
        </w:rPr>
        <w:t xml:space="preserve">Исполнителя </w:t>
      </w:r>
      <w:r w:rsidRPr="00440EF3">
        <w:rPr>
          <w:rFonts w:ascii="Times New Roman" w:hAnsi="Times New Roman" w:cs="Times New Roman"/>
          <w:sz w:val="24"/>
        </w:rPr>
        <w:t xml:space="preserve">не совпадают с данными, указанными </w:t>
      </w:r>
      <w:r>
        <w:rPr>
          <w:rFonts w:ascii="Times New Roman" w:hAnsi="Times New Roman" w:cs="Times New Roman"/>
          <w:sz w:val="24"/>
        </w:rPr>
        <w:t xml:space="preserve">Заказчиком </w:t>
      </w:r>
      <w:r w:rsidRPr="00440EF3">
        <w:rPr>
          <w:rFonts w:ascii="Times New Roman" w:hAnsi="Times New Roman" w:cs="Times New Roman"/>
          <w:sz w:val="24"/>
        </w:rPr>
        <w:t xml:space="preserve">в акте сверки, </w:t>
      </w:r>
      <w:r>
        <w:rPr>
          <w:rFonts w:ascii="Times New Roman" w:hAnsi="Times New Roman" w:cs="Times New Roman"/>
          <w:sz w:val="24"/>
        </w:rPr>
        <w:t xml:space="preserve">Исполнитель </w:t>
      </w:r>
      <w:r w:rsidRPr="00440EF3">
        <w:rPr>
          <w:rFonts w:ascii="Times New Roman" w:hAnsi="Times New Roman" w:cs="Times New Roman"/>
          <w:sz w:val="24"/>
        </w:rPr>
        <w:t>обязан подписать полученный акт сверки с разногласиями и в вышеуказанный срок направить один экземпляр (оригинал)</w:t>
      </w:r>
      <w:r>
        <w:rPr>
          <w:rFonts w:ascii="Times New Roman" w:hAnsi="Times New Roman" w:cs="Times New Roman"/>
          <w:sz w:val="24"/>
        </w:rPr>
        <w:t xml:space="preserve"> Заказчику</w:t>
      </w:r>
      <w:r w:rsidRPr="00440EF3">
        <w:rPr>
          <w:rFonts w:ascii="Times New Roman" w:hAnsi="Times New Roman" w:cs="Times New Roman"/>
          <w:sz w:val="24"/>
        </w:rPr>
        <w:t xml:space="preserve">. В случае не возврата акта сверки в течение 7 (семи) календарных дней, суммы, предъявленные </w:t>
      </w:r>
      <w:r>
        <w:rPr>
          <w:rFonts w:ascii="Times New Roman" w:hAnsi="Times New Roman" w:cs="Times New Roman"/>
          <w:sz w:val="24"/>
        </w:rPr>
        <w:t xml:space="preserve">Заказчиком, </w:t>
      </w:r>
      <w:r w:rsidRPr="00440EF3">
        <w:rPr>
          <w:rFonts w:ascii="Times New Roman" w:hAnsi="Times New Roman" w:cs="Times New Roman"/>
          <w:sz w:val="24"/>
        </w:rPr>
        <w:t>считаются подтвержденными</w:t>
      </w:r>
      <w:r>
        <w:rPr>
          <w:rFonts w:ascii="Times New Roman" w:hAnsi="Times New Roman" w:cs="Times New Roman"/>
          <w:sz w:val="24"/>
        </w:rPr>
        <w:t xml:space="preserve"> Исполнителем</w:t>
      </w:r>
      <w:r w:rsidRPr="00440EF3">
        <w:rPr>
          <w:rFonts w:ascii="Times New Roman" w:hAnsi="Times New Roman" w:cs="Times New Roman"/>
          <w:sz w:val="24"/>
        </w:rPr>
        <w:t>.</w:t>
      </w:r>
    </w:p>
    <w:p w14:paraId="57F20DB1" w14:textId="77777777" w:rsidR="007620E1" w:rsidRPr="00316444" w:rsidRDefault="007620E1" w:rsidP="007620E1">
      <w:pPr>
        <w:pStyle w:val="ConsNormal"/>
        <w:numPr>
          <w:ilvl w:val="1"/>
          <w:numId w:val="3"/>
        </w:numPr>
        <w:tabs>
          <w:tab w:val="left" w:pos="-1843"/>
        </w:tabs>
        <w:ind w:left="0" w:right="-1" w:firstLine="540"/>
        <w:jc w:val="both"/>
        <w:rPr>
          <w:rFonts w:ascii="Times New Roman" w:hAnsi="Times New Roman" w:cs="Times New Roman"/>
          <w:sz w:val="24"/>
        </w:rPr>
      </w:pPr>
      <w:r w:rsidRPr="00316444">
        <w:rPr>
          <w:rFonts w:ascii="Times New Roman" w:hAnsi="Times New Roman" w:cs="Times New Roman"/>
          <w:sz w:val="24"/>
        </w:rPr>
        <w:t>Моментом исполнения обязательств по оплате считается дата списания денежных средств с расчетного счета Заказчика.</w:t>
      </w:r>
    </w:p>
    <w:p w14:paraId="7C04360F" w14:textId="06B0B5E5" w:rsidR="007620E1" w:rsidRDefault="007620E1" w:rsidP="007620E1">
      <w:pPr>
        <w:pStyle w:val="ConsNormal"/>
        <w:numPr>
          <w:ilvl w:val="1"/>
          <w:numId w:val="3"/>
        </w:numPr>
        <w:tabs>
          <w:tab w:val="left" w:pos="-1843"/>
        </w:tabs>
        <w:ind w:left="0" w:right="-1" w:firstLine="540"/>
        <w:jc w:val="both"/>
        <w:rPr>
          <w:rFonts w:ascii="Times New Roman" w:hAnsi="Times New Roman" w:cs="Times New Roman"/>
          <w:sz w:val="24"/>
        </w:rPr>
      </w:pPr>
      <w:r w:rsidRPr="00316444">
        <w:rPr>
          <w:rFonts w:ascii="Times New Roman" w:hAnsi="Times New Roman" w:cs="Times New Roman"/>
          <w:sz w:val="24"/>
        </w:rPr>
        <w:t xml:space="preserve">Услуги по настоящему Договору считаются оказанными с момента подписания обеими Сторонами </w:t>
      </w:r>
      <w:r w:rsidR="00825711" w:rsidRPr="00825711">
        <w:rPr>
          <w:rFonts w:ascii="Times New Roman" w:hAnsi="Times New Roman" w:cs="Times New Roman"/>
          <w:sz w:val="24"/>
        </w:rPr>
        <w:t>Акт</w:t>
      </w:r>
      <w:r w:rsidR="00825711">
        <w:rPr>
          <w:rFonts w:ascii="Times New Roman" w:hAnsi="Times New Roman" w:cs="Times New Roman"/>
          <w:sz w:val="24"/>
        </w:rPr>
        <w:t>а</w:t>
      </w:r>
      <w:r w:rsidR="00825711" w:rsidRPr="00825711">
        <w:rPr>
          <w:rFonts w:ascii="Times New Roman" w:hAnsi="Times New Roman" w:cs="Times New Roman"/>
          <w:sz w:val="24"/>
        </w:rPr>
        <w:t xml:space="preserve"> приема-передачи </w:t>
      </w:r>
      <w:r w:rsidR="00825711" w:rsidRPr="00316444">
        <w:rPr>
          <w:rFonts w:ascii="Times New Roman" w:hAnsi="Times New Roman" w:cs="Times New Roman"/>
          <w:sz w:val="24"/>
        </w:rPr>
        <w:t>оказанных услуг</w:t>
      </w:r>
      <w:r w:rsidR="00825711">
        <w:rPr>
          <w:rFonts w:ascii="Times New Roman" w:hAnsi="Times New Roman" w:cs="Times New Roman"/>
          <w:sz w:val="24"/>
        </w:rPr>
        <w:t xml:space="preserve"> </w:t>
      </w:r>
      <w:r w:rsidR="00825711" w:rsidRPr="00825711">
        <w:rPr>
          <w:rFonts w:ascii="Times New Roman" w:hAnsi="Times New Roman" w:cs="Times New Roman"/>
          <w:sz w:val="24"/>
        </w:rPr>
        <w:t>/УПД</w:t>
      </w:r>
      <w:r w:rsidRPr="00316444">
        <w:rPr>
          <w:rFonts w:ascii="Times New Roman" w:hAnsi="Times New Roman" w:cs="Times New Roman"/>
          <w:sz w:val="24"/>
        </w:rPr>
        <w:t>.</w:t>
      </w:r>
    </w:p>
    <w:p w14:paraId="443EC4EB" w14:textId="7582316A" w:rsidR="00211291" w:rsidRDefault="00211291" w:rsidP="007620E1">
      <w:pPr>
        <w:pStyle w:val="ConsNormal"/>
        <w:numPr>
          <w:ilvl w:val="1"/>
          <w:numId w:val="3"/>
        </w:numPr>
        <w:tabs>
          <w:tab w:val="left" w:pos="-1843"/>
        </w:tabs>
        <w:ind w:left="0" w:right="-1" w:firstLine="540"/>
        <w:jc w:val="both"/>
        <w:rPr>
          <w:rFonts w:ascii="Times New Roman" w:hAnsi="Times New Roman" w:cs="Times New Roman"/>
          <w:sz w:val="24"/>
        </w:rPr>
      </w:pPr>
      <w:r w:rsidRPr="00211291">
        <w:rPr>
          <w:rFonts w:ascii="Times New Roman" w:hAnsi="Times New Roman" w:cs="Times New Roman"/>
          <w:sz w:val="24"/>
        </w:rPr>
        <w:t>Стороны вправе согласовать обмен электронными документами. Порядок и условия обмена электронными документами Стороны дополнительно согласуют в Соглашении об использовании электронного документооборота.</w:t>
      </w:r>
    </w:p>
    <w:p w14:paraId="1EAEAD77" w14:textId="77777777" w:rsidR="009504F4" w:rsidRDefault="009504F4" w:rsidP="009504F4">
      <w:pPr>
        <w:pStyle w:val="ConsNormal"/>
        <w:tabs>
          <w:tab w:val="left" w:pos="-1843"/>
        </w:tabs>
        <w:ind w:left="540" w:right="-1" w:firstLine="0"/>
        <w:jc w:val="both"/>
        <w:rPr>
          <w:rFonts w:ascii="Times New Roman" w:hAnsi="Times New Roman" w:cs="Times New Roman"/>
          <w:sz w:val="24"/>
        </w:rPr>
      </w:pPr>
    </w:p>
    <w:p w14:paraId="582DA3EB" w14:textId="42E9889F" w:rsidR="00211291" w:rsidRDefault="00211291" w:rsidP="009504F4">
      <w:pPr>
        <w:pStyle w:val="ConsNormal"/>
        <w:tabs>
          <w:tab w:val="left" w:pos="-1843"/>
        </w:tabs>
        <w:ind w:right="-1" w:firstLine="567"/>
        <w:jc w:val="both"/>
        <w:rPr>
          <w:rFonts w:ascii="Times New Roman" w:hAnsi="Times New Roman" w:cs="Times New Roman"/>
          <w:bCs/>
          <w:i/>
          <w:iCs/>
          <w:color w:val="FF0000"/>
          <w:sz w:val="24"/>
        </w:rPr>
      </w:pPr>
      <w:r w:rsidRPr="009504F4">
        <w:rPr>
          <w:rFonts w:ascii="Times New Roman" w:hAnsi="Times New Roman" w:cs="Times New Roman"/>
          <w:bCs/>
          <w:i/>
          <w:iCs/>
          <w:color w:val="FF0000"/>
          <w:sz w:val="24"/>
        </w:rPr>
        <w:t xml:space="preserve">Вариант пункта 4.6., когда при заключении договора стороны сразу договорились, что будут оформлять первичную документацию в электронном </w:t>
      </w:r>
      <w:proofErr w:type="gramStart"/>
      <w:r w:rsidRPr="009504F4">
        <w:rPr>
          <w:rFonts w:ascii="Times New Roman" w:hAnsi="Times New Roman" w:cs="Times New Roman"/>
          <w:bCs/>
          <w:i/>
          <w:iCs/>
          <w:color w:val="FF0000"/>
          <w:sz w:val="24"/>
        </w:rPr>
        <w:t>виде  или</w:t>
      </w:r>
      <w:proofErr w:type="gramEnd"/>
      <w:r w:rsidRPr="009504F4">
        <w:rPr>
          <w:rFonts w:ascii="Times New Roman" w:hAnsi="Times New Roman" w:cs="Times New Roman"/>
          <w:bCs/>
          <w:i/>
          <w:iCs/>
          <w:color w:val="FF0000"/>
          <w:sz w:val="24"/>
        </w:rPr>
        <w:t xml:space="preserve"> когда  договор заключается в электронной форме и подписывается УКЭП:</w:t>
      </w:r>
    </w:p>
    <w:p w14:paraId="489AD9D4" w14:textId="75370A24" w:rsidR="007620E1" w:rsidRDefault="009504F4" w:rsidP="00440EF3">
      <w:pPr>
        <w:pStyle w:val="ConsNormal"/>
        <w:tabs>
          <w:tab w:val="left" w:pos="-1843"/>
        </w:tabs>
        <w:ind w:right="-1" w:firstLine="540"/>
        <w:jc w:val="both"/>
        <w:rPr>
          <w:rFonts w:ascii="Times New Roman" w:hAnsi="Times New Roman" w:cs="Times New Roman"/>
          <w:sz w:val="24"/>
        </w:rPr>
      </w:pPr>
      <w:r>
        <w:rPr>
          <w:rFonts w:ascii="Times New Roman" w:hAnsi="Times New Roman" w:cs="Times New Roman"/>
          <w:color w:val="000000" w:themeColor="text1"/>
          <w:sz w:val="24"/>
        </w:rPr>
        <w:t xml:space="preserve">4.6. </w:t>
      </w:r>
      <w:r w:rsidRPr="009504F4">
        <w:rPr>
          <w:rFonts w:ascii="Times New Roman" w:hAnsi="Times New Roman" w:cs="Times New Roman"/>
          <w:color w:val="000000" w:themeColor="text1"/>
          <w:sz w:val="24"/>
        </w:rPr>
        <w:t xml:space="preserve">Стороны договорились об обмене электронными документами. Порядок и условия обмена электронными документами определены в Приложении № </w:t>
      </w:r>
      <w:r w:rsidR="00A119DA">
        <w:rPr>
          <w:rFonts w:ascii="Times New Roman" w:hAnsi="Times New Roman" w:cs="Times New Roman"/>
          <w:color w:val="000000" w:themeColor="text1"/>
          <w:sz w:val="24"/>
        </w:rPr>
        <w:t>3</w:t>
      </w:r>
      <w:r w:rsidR="00A119DA" w:rsidRPr="009504F4">
        <w:rPr>
          <w:rFonts w:ascii="Times New Roman" w:hAnsi="Times New Roman" w:cs="Times New Roman"/>
          <w:color w:val="000000" w:themeColor="text1"/>
          <w:sz w:val="24"/>
        </w:rPr>
        <w:t xml:space="preserve"> </w:t>
      </w:r>
      <w:r w:rsidRPr="009504F4">
        <w:rPr>
          <w:rFonts w:ascii="Times New Roman" w:hAnsi="Times New Roman" w:cs="Times New Roman"/>
          <w:color w:val="000000" w:themeColor="text1"/>
          <w:sz w:val="24"/>
        </w:rPr>
        <w:t>к настоящему Договору.</w:t>
      </w:r>
    </w:p>
    <w:p w14:paraId="1B9B81AA" w14:textId="0F92CE3E" w:rsidR="00692486" w:rsidRPr="00692486" w:rsidRDefault="00692486" w:rsidP="00692486">
      <w:pPr>
        <w:pStyle w:val="2"/>
        <w:spacing w:before="0"/>
        <w:rPr>
          <w:rFonts w:ascii="Times New Roman" w:eastAsia="Times New Roman" w:hAnsi="Times New Roman" w:cs="Times New Roman"/>
          <w:color w:val="auto"/>
          <w:sz w:val="24"/>
          <w:szCs w:val="24"/>
        </w:rPr>
      </w:pPr>
      <w:r w:rsidRPr="00692486">
        <w:rPr>
          <w:rFonts w:ascii="Times New Roman" w:eastAsia="Times New Roman" w:hAnsi="Times New Roman" w:cs="Times New Roman"/>
          <w:color w:val="auto"/>
          <w:sz w:val="24"/>
          <w:szCs w:val="24"/>
        </w:rPr>
        <w:lastRenderedPageBreak/>
        <w:t>4.7. Сверка расчетов Сторон:</w:t>
      </w:r>
    </w:p>
    <w:p w14:paraId="37CA1327" w14:textId="256FE298" w:rsidR="00692486" w:rsidRPr="00692486" w:rsidRDefault="00692486" w:rsidP="00692486">
      <w:pPr>
        <w:pStyle w:val="3"/>
        <w:spacing w:before="0" w:line="240" w:lineRule="auto"/>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4.7.1</w:t>
      </w:r>
      <w:r w:rsidRPr="00692486">
        <w:rPr>
          <w:rFonts w:ascii="Times New Roman" w:eastAsia="Times New Roman" w:hAnsi="Times New Roman" w:cs="Times New Roman"/>
          <w:color w:val="auto"/>
          <w:lang w:eastAsia="ru-RU"/>
        </w:rPr>
        <w:t xml:space="preserve">. Стороны обязаны производить сверку расчетов по запросу Заказчика. Проект акта сверки подготавливается Заказчиком и направляется в адрес Исполнителя заказным письмом или нарочным под расписку. Исполнитель в срок не позднее 7 (семи) календарных дней с даты получения акта сверки обязан подписать его и направить один экземпляр (оригинал) Заказчику. Акт сверки со стороны Исполнителя должен быть подписан руководителем и главным бухгалтером или иными уполномоченными на то лицами на основании доверенности, в которой прямо указано право на признание долга. В случае подписания акта сверки должностным лицом Исполнителя по доверенности, в акте обязательно указываются ее реквизиты, а заверенная Исполнителем копия доверенности прилагается к акту сверки. </w:t>
      </w:r>
    </w:p>
    <w:p w14:paraId="77A387EF" w14:textId="490B88FC" w:rsidR="0084456A" w:rsidRDefault="00692486" w:rsidP="00692486">
      <w:pPr>
        <w:pStyle w:val="ConsNormal"/>
        <w:ind w:right="-1" w:firstLine="0"/>
        <w:jc w:val="both"/>
        <w:rPr>
          <w:rFonts w:ascii="Times New Roman" w:hAnsi="Times New Roman" w:cs="Times New Roman"/>
          <w:sz w:val="24"/>
          <w:szCs w:val="24"/>
        </w:rPr>
      </w:pPr>
      <w:r>
        <w:rPr>
          <w:rFonts w:ascii="Times New Roman" w:hAnsi="Times New Roman" w:cs="Times New Roman"/>
          <w:sz w:val="24"/>
          <w:szCs w:val="24"/>
        </w:rPr>
        <w:t>4.7.</w:t>
      </w:r>
      <w:r w:rsidRPr="00692486">
        <w:rPr>
          <w:rFonts w:ascii="Times New Roman" w:hAnsi="Times New Roman" w:cs="Times New Roman"/>
          <w:sz w:val="24"/>
          <w:szCs w:val="24"/>
        </w:rPr>
        <w:t>2. В случае если учетные данные Исполнителя не совпадают с данными, указанными Заказчиком в акте сверки, Исполнитель обязан подписать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 даты получения акта, суммы, предъявленные Заказчиком, считаются подтвержденными Исполнителем</w:t>
      </w:r>
      <w:r>
        <w:rPr>
          <w:rFonts w:ascii="Times New Roman" w:hAnsi="Times New Roman" w:cs="Times New Roman"/>
          <w:sz w:val="24"/>
          <w:szCs w:val="24"/>
        </w:rPr>
        <w:t>.</w:t>
      </w:r>
    </w:p>
    <w:p w14:paraId="61FCBADA" w14:textId="77777777" w:rsidR="00692486" w:rsidRDefault="00692486" w:rsidP="0084456A">
      <w:pPr>
        <w:pStyle w:val="ConsNormal"/>
        <w:ind w:right="-1"/>
        <w:jc w:val="both"/>
        <w:rPr>
          <w:rFonts w:ascii="Times New Roman" w:hAnsi="Times New Roman" w:cs="Times New Roman"/>
          <w:sz w:val="24"/>
          <w:szCs w:val="24"/>
        </w:rPr>
      </w:pPr>
    </w:p>
    <w:p w14:paraId="57A2C792" w14:textId="77777777" w:rsidR="0037465D" w:rsidRPr="001A3817" w:rsidRDefault="0037465D"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ОТВЕТСТВЕННОСТЬ СТОРОН ПО НАСТОЯЩЕМУ ДОГОВОРУ</w:t>
      </w:r>
    </w:p>
    <w:p w14:paraId="1ACF0DAC" w14:textId="77777777"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За неисполнение или ненадлежащее 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оговору Заказчик и Исполнитель несут ответственность в соответствии с действующим законодательством.</w:t>
      </w:r>
    </w:p>
    <w:p w14:paraId="144C4CF7" w14:textId="77777777" w:rsidR="00463FE3" w:rsidRPr="00603357" w:rsidRDefault="00463FE3" w:rsidP="00C4365B">
      <w:pPr>
        <w:pStyle w:val="ConsNormal"/>
        <w:numPr>
          <w:ilvl w:val="1"/>
          <w:numId w:val="3"/>
        </w:numPr>
        <w:tabs>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 xml:space="preserve">За просрочку выполнения обязательств Сторона, интересы </w:t>
      </w:r>
      <w:r w:rsidRPr="00B001AB">
        <w:rPr>
          <w:rFonts w:ascii="Times New Roman" w:hAnsi="Times New Roman" w:cs="Times New Roman"/>
          <w:sz w:val="24"/>
          <w:szCs w:val="24"/>
        </w:rPr>
        <w:t>которой нарушены, имеет право взыскать с виновной Стороны неустойку в размере 0,1 % от стоимости</w:t>
      </w:r>
      <w:r w:rsidR="007B4C91" w:rsidRPr="00B001AB">
        <w:rPr>
          <w:rFonts w:ascii="Times New Roman" w:hAnsi="Times New Roman" w:cs="Times New Roman"/>
          <w:sz w:val="24"/>
          <w:szCs w:val="24"/>
        </w:rPr>
        <w:t xml:space="preserve"> </w:t>
      </w:r>
      <w:r w:rsidR="007B4C91" w:rsidRPr="00316444">
        <w:rPr>
          <w:rFonts w:ascii="Times New Roman" w:hAnsi="Times New Roman" w:cs="Times New Roman"/>
          <w:sz w:val="24"/>
          <w:szCs w:val="24"/>
        </w:rPr>
        <w:t>неисполненного</w:t>
      </w:r>
      <w:r w:rsidRPr="00316444">
        <w:rPr>
          <w:rFonts w:ascii="Times New Roman" w:hAnsi="Times New Roman" w:cs="Times New Roman"/>
          <w:sz w:val="24"/>
          <w:szCs w:val="24"/>
        </w:rPr>
        <w:t xml:space="preserve"> </w:t>
      </w:r>
      <w:r w:rsidR="00674A47" w:rsidRPr="00B001AB">
        <w:rPr>
          <w:rFonts w:ascii="Times New Roman" w:hAnsi="Times New Roman" w:cs="Times New Roman"/>
          <w:sz w:val="24"/>
          <w:szCs w:val="24"/>
        </w:rPr>
        <w:t xml:space="preserve">по настоящему Договору </w:t>
      </w:r>
      <w:r w:rsidR="007B4C91" w:rsidRPr="00316444">
        <w:rPr>
          <w:rFonts w:ascii="Times New Roman" w:hAnsi="Times New Roman" w:cs="Times New Roman"/>
          <w:sz w:val="24"/>
          <w:szCs w:val="24"/>
        </w:rPr>
        <w:t>обязательства</w:t>
      </w:r>
      <w:r w:rsidR="007B4C91" w:rsidRPr="00B001AB">
        <w:rPr>
          <w:rFonts w:ascii="Times New Roman" w:hAnsi="Times New Roman" w:cs="Times New Roman"/>
          <w:sz w:val="24"/>
          <w:szCs w:val="24"/>
        </w:rPr>
        <w:t xml:space="preserve"> </w:t>
      </w:r>
      <w:r w:rsidR="00674A47" w:rsidRPr="00B001AB">
        <w:rPr>
          <w:rFonts w:ascii="Times New Roman" w:hAnsi="Times New Roman" w:cs="Times New Roman"/>
          <w:sz w:val="24"/>
          <w:szCs w:val="24"/>
        </w:rPr>
        <w:t>за каждый день просрочки</w:t>
      </w:r>
      <w:r w:rsidRPr="00B001AB">
        <w:rPr>
          <w:rFonts w:ascii="Times New Roman" w:hAnsi="Times New Roman" w:cs="Times New Roman"/>
          <w:sz w:val="24"/>
          <w:szCs w:val="24"/>
        </w:rPr>
        <w:t xml:space="preserve">. Если обязательство просрочено </w:t>
      </w:r>
      <w:r>
        <w:rPr>
          <w:rFonts w:ascii="Times New Roman" w:hAnsi="Times New Roman" w:cs="Times New Roman"/>
          <w:sz w:val="24"/>
          <w:szCs w:val="24"/>
        </w:rPr>
        <w:t>исполнением частично, то сумма неустойки рассчитывается от цены просроченной части обязательства.</w:t>
      </w:r>
    </w:p>
    <w:p w14:paraId="4E314C2A" w14:textId="77777777" w:rsidR="004C0039" w:rsidRPr="00603357" w:rsidRDefault="004C0039" w:rsidP="00603357">
      <w:pPr>
        <w:pStyle w:val="ConsNormal"/>
        <w:ind w:right="-1" w:firstLine="0"/>
        <w:jc w:val="center"/>
        <w:rPr>
          <w:rFonts w:ascii="Times New Roman" w:hAnsi="Times New Roman" w:cs="Times New Roman"/>
          <w:sz w:val="24"/>
          <w:szCs w:val="24"/>
        </w:rPr>
      </w:pPr>
    </w:p>
    <w:p w14:paraId="5443B615" w14:textId="77777777" w:rsidR="0037465D" w:rsidRPr="001A3817" w:rsidRDefault="00926ED1" w:rsidP="00603357">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ОБСТОЯТЕЛЬСТВА НЕПРЕОДОЛИМОЙ СИЛЫ</w:t>
      </w:r>
    </w:p>
    <w:p w14:paraId="44AD20C4" w14:textId="77777777" w:rsidR="0037465D" w:rsidRPr="00603357"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603357">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w:t>
      </w:r>
      <w:r w:rsidR="00463FE3">
        <w:rPr>
          <w:rFonts w:ascii="Times New Roman" w:hAnsi="Times New Roman" w:cs="Times New Roman"/>
          <w:sz w:val="24"/>
          <w:szCs w:val="24"/>
        </w:rPr>
        <w:t>Д</w:t>
      </w:r>
      <w:r w:rsidRPr="00603357">
        <w:rPr>
          <w:rFonts w:ascii="Times New Roman" w:hAnsi="Times New Roman" w:cs="Times New Roman"/>
          <w:sz w:val="24"/>
          <w:szCs w:val="24"/>
        </w:rPr>
        <w:t xml:space="preserve">оговору, если это неисполнение явилось следствием обстоятельств непреодолимой силы, возникших после заключения настоящего </w:t>
      </w:r>
      <w:r w:rsidR="00463FE3">
        <w:rPr>
          <w:rFonts w:ascii="Times New Roman" w:hAnsi="Times New Roman" w:cs="Times New Roman"/>
          <w:sz w:val="24"/>
          <w:szCs w:val="24"/>
        </w:rPr>
        <w:t>Д</w:t>
      </w:r>
      <w:r w:rsidRPr="00603357">
        <w:rPr>
          <w:rFonts w:ascii="Times New Roman" w:hAnsi="Times New Roman" w:cs="Times New Roman"/>
          <w:sz w:val="24"/>
          <w:szCs w:val="24"/>
        </w:rPr>
        <w:t>оговора в результате обстоятельств чрезвычайного характера, которые Стороны не могли предвидеть или предотвратить.</w:t>
      </w:r>
    </w:p>
    <w:p w14:paraId="40CED093" w14:textId="77777777" w:rsidR="007B4C91" w:rsidRPr="007B4C91" w:rsidRDefault="0037465D" w:rsidP="007B4C91">
      <w:pPr>
        <w:pStyle w:val="ConsNormal"/>
        <w:numPr>
          <w:ilvl w:val="1"/>
          <w:numId w:val="3"/>
        </w:numPr>
        <w:tabs>
          <w:tab w:val="left" w:pos="709"/>
          <w:tab w:val="num" w:pos="1080"/>
        </w:tabs>
        <w:ind w:left="142" w:right="-1" w:firstLine="426"/>
        <w:jc w:val="both"/>
        <w:rPr>
          <w:rFonts w:ascii="Times New Roman" w:hAnsi="Times New Roman" w:cs="Times New Roman"/>
          <w:sz w:val="24"/>
          <w:szCs w:val="24"/>
        </w:rPr>
      </w:pPr>
      <w:r w:rsidRPr="007B4C91">
        <w:rPr>
          <w:rFonts w:ascii="Times New Roman" w:hAnsi="Times New Roman" w:cs="Times New Roman"/>
          <w:sz w:val="24"/>
          <w:szCs w:val="24"/>
        </w:rPr>
        <w:t xml:space="preserve">При наступлении обстоятельств, указанных в пункте 6.1 настоящего </w:t>
      </w:r>
      <w:r w:rsidR="00463FE3" w:rsidRPr="007B4C91">
        <w:rPr>
          <w:rFonts w:ascii="Times New Roman" w:hAnsi="Times New Roman" w:cs="Times New Roman"/>
          <w:sz w:val="24"/>
          <w:szCs w:val="24"/>
        </w:rPr>
        <w:t>Д</w:t>
      </w:r>
      <w:r w:rsidRPr="007B4C91">
        <w:rPr>
          <w:rFonts w:ascii="Times New Roman" w:hAnsi="Times New Roman" w:cs="Times New Roman"/>
          <w:sz w:val="24"/>
          <w:szCs w:val="24"/>
        </w:rPr>
        <w:t>оговора, каждая Сторона должна без промедления известить о них в письменном виде другую Сторону.</w:t>
      </w:r>
    </w:p>
    <w:p w14:paraId="59247B48" w14:textId="77777777" w:rsidR="007B4C91" w:rsidRPr="00316444" w:rsidRDefault="007B4C91" w:rsidP="007B4C91">
      <w:pPr>
        <w:pStyle w:val="ConsNormal"/>
        <w:ind w:right="-1" w:firstLine="567"/>
        <w:jc w:val="both"/>
        <w:rPr>
          <w:rFonts w:ascii="Times New Roman" w:hAnsi="Times New Roman" w:cs="Times New Roman"/>
          <w:sz w:val="24"/>
          <w:szCs w:val="24"/>
        </w:rPr>
      </w:pPr>
      <w:r w:rsidRPr="007B4C91">
        <w:rPr>
          <w:rFonts w:ascii="Times New Roman" w:hAnsi="Times New Roman" w:cs="Times New Roman"/>
          <w:sz w:val="24"/>
          <w:szCs w:val="24"/>
        </w:rPr>
        <w:t>6.3.</w:t>
      </w:r>
      <w:r w:rsidRPr="007B4C91">
        <w:rPr>
          <w:rFonts w:ascii="Times New Roman" w:hAnsi="Times New Roman" w:cs="Times New Roman"/>
          <w:sz w:val="24"/>
          <w:szCs w:val="24"/>
        </w:rPr>
        <w:tab/>
      </w:r>
      <w:r w:rsidRPr="00316444">
        <w:rPr>
          <w:rFonts w:ascii="Times New Roman" w:hAnsi="Times New Roman" w:cs="Times New Roman"/>
          <w:sz w:val="24"/>
          <w:szCs w:val="24"/>
        </w:rPr>
        <w:t>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679A57DD" w14:textId="1872FCE8" w:rsidR="007B4C91" w:rsidRPr="00316444" w:rsidRDefault="007B4C91" w:rsidP="007B4C91">
      <w:pPr>
        <w:pStyle w:val="ConsNormal"/>
        <w:ind w:right="-1" w:firstLine="567"/>
        <w:jc w:val="both"/>
        <w:rPr>
          <w:rFonts w:ascii="Times New Roman" w:hAnsi="Times New Roman" w:cs="Times New Roman"/>
          <w:sz w:val="24"/>
          <w:szCs w:val="24"/>
        </w:rPr>
      </w:pPr>
      <w:r w:rsidRPr="00316444">
        <w:rPr>
          <w:rFonts w:ascii="Times New Roman" w:hAnsi="Times New Roman" w:cs="Times New Roman"/>
          <w:sz w:val="24"/>
          <w:szCs w:val="24"/>
        </w:rPr>
        <w:t>6.4.</w:t>
      </w:r>
      <w:r w:rsidRPr="00316444">
        <w:rPr>
          <w:rFonts w:ascii="Times New Roman" w:hAnsi="Times New Roman" w:cs="Times New Roman"/>
          <w:sz w:val="24"/>
          <w:szCs w:val="24"/>
        </w:rPr>
        <w:tab/>
        <w:t xml:space="preserve">Сторона, для которой создалась ситуация невозможности выполнения обязательств по Договору, должна в течение 48 (сорок восемь) часов направить другой стороне </w:t>
      </w:r>
      <w:r w:rsidR="00A95147" w:rsidRPr="00316444">
        <w:rPr>
          <w:rFonts w:ascii="Times New Roman" w:hAnsi="Times New Roman" w:cs="Times New Roman"/>
          <w:sz w:val="24"/>
          <w:szCs w:val="24"/>
        </w:rPr>
        <w:t>письменное</w:t>
      </w:r>
      <w:r w:rsidRPr="00316444">
        <w:rPr>
          <w:rFonts w:ascii="Times New Roman" w:hAnsi="Times New Roman" w:cs="Times New Roman"/>
          <w:sz w:val="24"/>
          <w:szCs w:val="24"/>
        </w:rPr>
        <w:t xml:space="preserve"> уведомление о наступлении и продолжительности действия указанных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государственного/муниципального органа (организации).</w:t>
      </w:r>
    </w:p>
    <w:p w14:paraId="2729A9E7" w14:textId="77777777" w:rsidR="007B4C91" w:rsidRPr="00316444" w:rsidRDefault="007B4C91" w:rsidP="007B4C91">
      <w:pPr>
        <w:pStyle w:val="ConsNormal"/>
        <w:ind w:right="-1" w:firstLine="567"/>
        <w:jc w:val="both"/>
        <w:rPr>
          <w:rFonts w:ascii="Times New Roman" w:hAnsi="Times New Roman" w:cs="Times New Roman"/>
          <w:sz w:val="24"/>
          <w:szCs w:val="24"/>
        </w:rPr>
      </w:pPr>
      <w:r w:rsidRPr="00316444">
        <w:rPr>
          <w:rFonts w:ascii="Times New Roman" w:hAnsi="Times New Roman" w:cs="Times New Roman"/>
          <w:sz w:val="24"/>
          <w:szCs w:val="24"/>
        </w:rPr>
        <w:t>6.5.</w:t>
      </w:r>
      <w:r w:rsidRPr="00316444">
        <w:rPr>
          <w:rFonts w:ascii="Times New Roman" w:hAnsi="Times New Roman" w:cs="Times New Roman"/>
          <w:sz w:val="24"/>
          <w:szCs w:val="24"/>
        </w:rPr>
        <w:tab/>
        <w:t xml:space="preserve">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w:t>
      </w:r>
      <w:r w:rsidRPr="00316444">
        <w:rPr>
          <w:rFonts w:ascii="Times New Roman" w:hAnsi="Times New Roman" w:cs="Times New Roman"/>
          <w:sz w:val="24"/>
          <w:szCs w:val="24"/>
        </w:rPr>
        <w:lastRenderedPageBreak/>
        <w:t>расторгнутым с момента получения другой Стороной письменного уведомления об одностороннем отказе от Договора.</w:t>
      </w:r>
    </w:p>
    <w:p w14:paraId="0467DCFC" w14:textId="77777777" w:rsidR="00926ED1" w:rsidRPr="00603357" w:rsidRDefault="00926ED1" w:rsidP="00603357">
      <w:pPr>
        <w:pStyle w:val="ConsNormal"/>
        <w:ind w:right="-1" w:firstLine="0"/>
        <w:jc w:val="center"/>
        <w:rPr>
          <w:rFonts w:ascii="Times New Roman" w:hAnsi="Times New Roman" w:cs="Times New Roman"/>
          <w:sz w:val="24"/>
          <w:szCs w:val="24"/>
        </w:rPr>
      </w:pPr>
    </w:p>
    <w:p w14:paraId="1F956FC3" w14:textId="77777777" w:rsidR="0037465D" w:rsidRPr="001A3817" w:rsidRDefault="0037465D" w:rsidP="00C4365B">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РАЗРЕШЕНИЕ СПОРОВ</w:t>
      </w:r>
    </w:p>
    <w:p w14:paraId="42ED58DE" w14:textId="055902B5" w:rsidR="0037465D" w:rsidRDefault="0037465D" w:rsidP="00C4365B">
      <w:pPr>
        <w:pStyle w:val="ConsNormal"/>
        <w:numPr>
          <w:ilvl w:val="1"/>
          <w:numId w:val="3"/>
        </w:numPr>
        <w:tabs>
          <w:tab w:val="num" w:pos="1080"/>
        </w:tabs>
        <w:ind w:left="0" w:right="-1" w:firstLine="540"/>
        <w:jc w:val="both"/>
        <w:rPr>
          <w:rFonts w:ascii="Times New Roman" w:hAnsi="Times New Roman" w:cs="Times New Roman"/>
          <w:sz w:val="24"/>
          <w:szCs w:val="24"/>
        </w:rPr>
      </w:pPr>
      <w:r w:rsidRPr="00AD1A77">
        <w:rPr>
          <w:rFonts w:ascii="Times New Roman" w:hAnsi="Times New Roman" w:cs="Times New Roman"/>
          <w:sz w:val="24"/>
          <w:szCs w:val="24"/>
        </w:rPr>
        <w:t xml:space="preserve">Все споры и разногласия, которые могут возникнуть между Сторонами по вопросам, не нашедшим своего разрешения в тексте данного </w:t>
      </w:r>
      <w:r w:rsidR="00463FE3" w:rsidRPr="00AD1A77">
        <w:rPr>
          <w:rFonts w:ascii="Times New Roman" w:hAnsi="Times New Roman" w:cs="Times New Roman"/>
          <w:sz w:val="24"/>
          <w:szCs w:val="24"/>
        </w:rPr>
        <w:t>Д</w:t>
      </w:r>
      <w:r w:rsidRPr="00AD1A77">
        <w:rPr>
          <w:rFonts w:ascii="Times New Roman" w:hAnsi="Times New Roman" w:cs="Times New Roman"/>
          <w:sz w:val="24"/>
          <w:szCs w:val="24"/>
        </w:rPr>
        <w:t>оговора, буду</w:t>
      </w:r>
      <w:r w:rsidR="00C21F00">
        <w:rPr>
          <w:rFonts w:ascii="Times New Roman" w:hAnsi="Times New Roman" w:cs="Times New Roman"/>
          <w:sz w:val="24"/>
          <w:szCs w:val="24"/>
        </w:rPr>
        <w:t xml:space="preserve">т разрешаться путем переговоров, </w:t>
      </w:r>
      <w:r w:rsidR="00FF603C" w:rsidRPr="00FF603C">
        <w:rPr>
          <w:rFonts w:ascii="Times New Roman" w:hAnsi="Times New Roman" w:cs="Times New Roman"/>
          <w:sz w:val="24"/>
          <w:szCs w:val="24"/>
        </w:rPr>
        <w:t>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w:t>
      </w:r>
      <w:hyperlink r:id="rId11" w:history="1">
        <w:r w:rsidR="00FF603C" w:rsidRPr="00FF603C">
          <w:rPr>
            <w:rFonts w:ascii="Times New Roman" w:hAnsi="Times New Roman" w:cs="Times New Roman"/>
            <w:sz w:val="24"/>
            <w:szCs w:val="24"/>
          </w:rPr>
          <w:t>Договора</w:t>
        </w:r>
      </w:hyperlink>
      <w:r w:rsidR="00FF603C">
        <w:rPr>
          <w:color w:val="333333"/>
          <w:sz w:val="23"/>
          <w:szCs w:val="23"/>
          <w:shd w:val="clear" w:color="auto" w:fill="FFFFFF"/>
        </w:rPr>
        <w:t>.</w:t>
      </w:r>
    </w:p>
    <w:p w14:paraId="28A7DD82" w14:textId="0ED8517C" w:rsidR="00330663" w:rsidRPr="00CC685F" w:rsidRDefault="00963E8D" w:rsidP="00330663">
      <w:pPr>
        <w:pStyle w:val="ConsNormal"/>
        <w:numPr>
          <w:ilvl w:val="1"/>
          <w:numId w:val="3"/>
        </w:numPr>
        <w:tabs>
          <w:tab w:val="num" w:pos="1080"/>
        </w:tabs>
        <w:ind w:left="0" w:right="-1" w:firstLine="540"/>
        <w:jc w:val="both"/>
        <w:rPr>
          <w:rFonts w:ascii="Times New Roman" w:hAnsi="Times New Roman" w:cs="Times New Roman"/>
          <w:sz w:val="24"/>
          <w:szCs w:val="24"/>
        </w:rPr>
      </w:pPr>
      <w:r w:rsidRPr="00330663">
        <w:rPr>
          <w:rFonts w:ascii="Times New Roman" w:hAnsi="Times New Roman" w:cs="Times New Roman"/>
          <w:sz w:val="24"/>
          <w:szCs w:val="24"/>
        </w:rPr>
        <w:t xml:space="preserve">В случае неисполнения обязательств одной из сторон договора, другая сторона направляет ей претензию. </w:t>
      </w:r>
      <w:r w:rsidR="00330663" w:rsidRPr="00330663">
        <w:rPr>
          <w:rFonts w:ascii="Times New Roman" w:hAnsi="Times New Roman" w:cs="Times New Roman"/>
          <w:sz w:val="24"/>
          <w:szCs w:val="24"/>
        </w:rPr>
        <w:t>По настоящему </w:t>
      </w:r>
      <w:hyperlink r:id="rId12" w:history="1">
        <w:r w:rsidR="00330663" w:rsidRPr="00330663">
          <w:rPr>
            <w:rFonts w:ascii="Times New Roman" w:hAnsi="Times New Roman" w:cs="Times New Roman"/>
            <w:sz w:val="24"/>
            <w:szCs w:val="24"/>
          </w:rPr>
          <w:t>Договору</w:t>
        </w:r>
      </w:hyperlink>
      <w:r w:rsidR="00330663" w:rsidRPr="00330663">
        <w:rPr>
          <w:rFonts w:ascii="Times New Roman" w:hAnsi="Times New Roman" w:cs="Times New Roman"/>
          <w:sz w:val="24"/>
          <w:szCs w:val="24"/>
        </w:rPr>
        <w:t>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w:t>
      </w:r>
      <w:r w:rsidR="00330663" w:rsidRPr="00CC685F">
        <w:rPr>
          <w:rFonts w:ascii="Times New Roman" w:hAnsi="Times New Roman" w:cs="Times New Roman"/>
          <w:sz w:val="24"/>
          <w:szCs w:val="24"/>
        </w:rPr>
        <w:t> </w:t>
      </w:r>
      <w:r w:rsidR="00CC685F">
        <w:rPr>
          <w:rFonts w:ascii="Times New Roman" w:hAnsi="Times New Roman" w:cs="Times New Roman"/>
          <w:sz w:val="24"/>
          <w:szCs w:val="24"/>
        </w:rPr>
        <w:t>____(_______)</w:t>
      </w:r>
      <w:r w:rsidR="00330663" w:rsidRPr="00CC685F">
        <w:rPr>
          <w:rFonts w:ascii="Times New Roman" w:hAnsi="Times New Roman" w:cs="Times New Roman"/>
          <w:sz w:val="24"/>
          <w:szCs w:val="24"/>
        </w:rPr>
        <w:t xml:space="preserve"> календарного дня с даты получения претензии. </w:t>
      </w:r>
    </w:p>
    <w:p w14:paraId="40141D30" w14:textId="11EE0D90" w:rsidR="008A0687" w:rsidRPr="00DE29A0" w:rsidRDefault="008A0687" w:rsidP="008A0687">
      <w:pPr>
        <w:pStyle w:val="ConsNormal"/>
        <w:numPr>
          <w:ilvl w:val="1"/>
          <w:numId w:val="3"/>
        </w:numPr>
        <w:tabs>
          <w:tab w:val="num" w:pos="142"/>
        </w:tabs>
        <w:ind w:left="0" w:right="-1" w:firstLine="567"/>
        <w:jc w:val="both"/>
        <w:rPr>
          <w:rFonts w:ascii="Times New Roman" w:hAnsi="Times New Roman" w:cs="Times New Roman"/>
          <w:sz w:val="24"/>
          <w:szCs w:val="24"/>
        </w:rPr>
      </w:pPr>
      <w:r w:rsidRPr="00316444">
        <w:rPr>
          <w:rFonts w:ascii="Times New Roman" w:hAnsi="Times New Roman" w:cs="Times New Roman"/>
          <w:sz w:val="24"/>
          <w:szCs w:val="24"/>
        </w:rPr>
        <w:t>Если Сторонами не будет достигнуто соглашение, то споры и разногласия подлежат рассмотрению в арбитражном суде</w:t>
      </w:r>
      <w:r w:rsidR="00A90BAE">
        <w:rPr>
          <w:rFonts w:ascii="Times New Roman" w:hAnsi="Times New Roman" w:cs="Times New Roman"/>
          <w:sz w:val="24"/>
          <w:szCs w:val="24"/>
        </w:rPr>
        <w:t xml:space="preserve"> </w:t>
      </w:r>
      <w:r w:rsidRPr="00316444">
        <w:rPr>
          <w:rFonts w:ascii="Times New Roman" w:hAnsi="Times New Roman" w:cs="Times New Roman"/>
          <w:sz w:val="24"/>
          <w:szCs w:val="24"/>
        </w:rPr>
        <w:t>____________</w:t>
      </w:r>
      <w:proofErr w:type="gramStart"/>
      <w:r w:rsidRPr="00316444">
        <w:rPr>
          <w:rFonts w:ascii="Times New Roman" w:hAnsi="Times New Roman" w:cs="Times New Roman"/>
          <w:sz w:val="24"/>
          <w:szCs w:val="24"/>
        </w:rPr>
        <w:t>_(</w:t>
      </w:r>
      <w:proofErr w:type="gramEnd"/>
      <w:r w:rsidRPr="00DE29A0">
        <w:rPr>
          <w:rFonts w:ascii="Times New Roman" w:hAnsi="Times New Roman" w:cs="Times New Roman"/>
          <w:i/>
          <w:color w:val="FF0000"/>
          <w:sz w:val="24"/>
          <w:szCs w:val="24"/>
        </w:rPr>
        <w:t>по месту нахождения Заказчика</w:t>
      </w:r>
      <w:r w:rsidRPr="00DE29A0">
        <w:rPr>
          <w:rFonts w:ascii="Times New Roman" w:hAnsi="Times New Roman" w:cs="Times New Roman"/>
          <w:sz w:val="24"/>
          <w:szCs w:val="24"/>
        </w:rPr>
        <w:t>).</w:t>
      </w:r>
    </w:p>
    <w:p w14:paraId="5EB09553" w14:textId="296489D9" w:rsidR="0037465D" w:rsidRDefault="0037465D" w:rsidP="008A0687">
      <w:pPr>
        <w:pStyle w:val="ConsNormal"/>
        <w:ind w:left="540" w:right="-1" w:firstLine="0"/>
        <w:jc w:val="both"/>
        <w:rPr>
          <w:rFonts w:ascii="Times New Roman" w:hAnsi="Times New Roman" w:cs="Times New Roman"/>
          <w:sz w:val="24"/>
          <w:szCs w:val="24"/>
        </w:rPr>
      </w:pPr>
    </w:p>
    <w:p w14:paraId="17C42E18" w14:textId="77777777" w:rsidR="0033377B" w:rsidRPr="001A3817" w:rsidRDefault="0033377B" w:rsidP="0033377B">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АНТИКОРРУПЦИОННАЯ ОГОВОРКА</w:t>
      </w:r>
    </w:p>
    <w:p w14:paraId="5C28FBD3" w14:textId="77777777" w:rsidR="0033377B" w:rsidRPr="0033377B" w:rsidRDefault="0033377B" w:rsidP="00883592">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3377B">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2B51B4D5" w14:textId="77777777" w:rsidR="0033377B" w:rsidRPr="0033377B" w:rsidRDefault="0033377B" w:rsidP="0033377B">
      <w:pPr>
        <w:tabs>
          <w:tab w:val="left" w:pos="734"/>
        </w:tabs>
        <w:jc w:val="both"/>
      </w:pPr>
      <w:r w:rsidRPr="0033377B">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7893076C" w14:textId="77777777" w:rsidR="0033377B" w:rsidRPr="0033377B" w:rsidRDefault="0033377B" w:rsidP="0033377B">
      <w:pPr>
        <w:tabs>
          <w:tab w:val="left" w:pos="734"/>
        </w:tabs>
        <w:jc w:val="both"/>
      </w:pPr>
      <w:r w:rsidRPr="0033377B">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3B90B558" w14:textId="77777777" w:rsidR="0033377B" w:rsidRPr="0033377B" w:rsidRDefault="0033377B" w:rsidP="0033377B">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sidRPr="0033377B">
        <w:rPr>
          <w:rFonts w:ascii="Times New Roman" w:hAnsi="Times New Roman" w:cs="Times New Roman"/>
          <w:sz w:val="24"/>
          <w:szCs w:val="24"/>
        </w:rPr>
        <w:t>В случае достоверно установленных Инициирующей Стороной нарушений  установленных обязательств воздержива</w:t>
      </w:r>
      <w:r>
        <w:rPr>
          <w:rFonts w:ascii="Times New Roman" w:hAnsi="Times New Roman" w:cs="Times New Roman"/>
          <w:sz w:val="24"/>
          <w:szCs w:val="24"/>
        </w:rPr>
        <w:t>ться от запрещенных в пункте 8.1</w:t>
      </w:r>
      <w:r w:rsidRPr="0033377B">
        <w:rPr>
          <w:rFonts w:ascii="Times New Roman" w:hAnsi="Times New Roman" w:cs="Times New Roman"/>
          <w:sz w:val="24"/>
          <w:szCs w:val="24"/>
        </w:rPr>
        <w:t>.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989B53B" w14:textId="77777777" w:rsidR="0033377B" w:rsidRDefault="0033377B" w:rsidP="0033377B">
      <w:pPr>
        <w:pStyle w:val="ConsNormal"/>
        <w:numPr>
          <w:ilvl w:val="1"/>
          <w:numId w:val="3"/>
        </w:numPr>
        <w:tabs>
          <w:tab w:val="left" w:pos="734"/>
          <w:tab w:val="num" w:pos="1080"/>
        </w:tabs>
        <w:ind w:left="0" w:right="-1" w:firstLine="540"/>
        <w:jc w:val="both"/>
        <w:rPr>
          <w:rFonts w:ascii="Times New Roman" w:hAnsi="Times New Roman" w:cs="Times New Roman"/>
          <w:sz w:val="24"/>
          <w:szCs w:val="24"/>
        </w:rPr>
      </w:pPr>
      <w:r w:rsidRPr="0033377B">
        <w:rPr>
          <w:rFonts w:ascii="Times New Roman" w:hAnsi="Times New Roman" w:cs="Times New Roman"/>
          <w:sz w:val="24"/>
          <w:szCs w:val="24"/>
        </w:rPr>
        <w:t xml:space="preserve">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w:t>
      </w:r>
      <w:r w:rsidRPr="0033377B">
        <w:rPr>
          <w:rFonts w:ascii="Times New Roman" w:hAnsi="Times New Roman" w:cs="Times New Roman"/>
          <w:sz w:val="24"/>
          <w:szCs w:val="24"/>
        </w:rPr>
        <w:lastRenderedPageBreak/>
        <w:t>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72FA5E1D" w14:textId="77777777" w:rsidR="00F67EB9" w:rsidRPr="00F67EB9" w:rsidRDefault="00F67EB9" w:rsidP="00F67EB9">
      <w:pPr>
        <w:pStyle w:val="ConsNormal"/>
        <w:tabs>
          <w:tab w:val="left" w:pos="734"/>
        </w:tabs>
        <w:ind w:right="-1"/>
        <w:jc w:val="both"/>
        <w:rPr>
          <w:rFonts w:ascii="Times New Roman" w:hAnsi="Times New Roman" w:cs="Times New Roman"/>
          <w:sz w:val="24"/>
          <w:szCs w:val="24"/>
        </w:rPr>
      </w:pPr>
    </w:p>
    <w:p w14:paraId="09F97BE5" w14:textId="190D3423" w:rsidR="00F67EB9" w:rsidRDefault="00F67EB9" w:rsidP="00F67EB9">
      <w:pPr>
        <w:pStyle w:val="ConsNormal"/>
        <w:numPr>
          <w:ilvl w:val="0"/>
          <w:numId w:val="3"/>
        </w:numPr>
        <w:tabs>
          <w:tab w:val="num" w:pos="360"/>
        </w:tabs>
        <w:ind w:left="0" w:right="-1" w:firstLine="0"/>
        <w:jc w:val="center"/>
        <w:rPr>
          <w:rFonts w:ascii="Times New Roman" w:hAnsi="Times New Roman" w:cs="Times New Roman"/>
          <w:b/>
          <w:sz w:val="24"/>
          <w:szCs w:val="24"/>
        </w:rPr>
      </w:pPr>
      <w:r w:rsidRPr="001A3817">
        <w:rPr>
          <w:rFonts w:ascii="Times New Roman" w:hAnsi="Times New Roman" w:cs="Times New Roman"/>
          <w:b/>
          <w:sz w:val="24"/>
          <w:szCs w:val="24"/>
        </w:rPr>
        <w:t>ЗАВЕРЕНИЯ ОБ ОБСТОЯТЕЛЬСТВАХ</w:t>
      </w:r>
    </w:p>
    <w:p w14:paraId="4312AF52" w14:textId="2105D6C8" w:rsidR="00F67EB9" w:rsidRDefault="00F67EB9" w:rsidP="00AC5AC2">
      <w:pPr>
        <w:pStyle w:val="ConsNormal"/>
        <w:numPr>
          <w:ilvl w:val="1"/>
          <w:numId w:val="3"/>
        </w:numPr>
        <w:tabs>
          <w:tab w:val="left" w:pos="734"/>
          <w:tab w:val="num" w:pos="1080"/>
        </w:tabs>
        <w:ind w:left="0" w:right="-1" w:firstLine="567"/>
        <w:jc w:val="both"/>
        <w:rPr>
          <w:rFonts w:ascii="Times New Roman" w:hAnsi="Times New Roman" w:cs="Times New Roman"/>
          <w:sz w:val="24"/>
          <w:szCs w:val="24"/>
        </w:rPr>
      </w:pPr>
      <w:r w:rsidRPr="00E82219">
        <w:rPr>
          <w:rFonts w:ascii="Times New Roman" w:hAnsi="Times New Roman" w:cs="Times New Roman"/>
          <w:sz w:val="24"/>
          <w:szCs w:val="24"/>
        </w:rPr>
        <w:t>Каждая из Сторон заверяет, что на момент заключения настоящего Договора:</w:t>
      </w:r>
    </w:p>
    <w:p w14:paraId="114BBC0B" w14:textId="77777777" w:rsidR="00E57310" w:rsidRPr="00942AAE" w:rsidRDefault="00E57310" w:rsidP="00E57310">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9.1.1 </w:t>
      </w:r>
      <w:r w:rsidRPr="00942AAE">
        <w:rPr>
          <w:rFonts w:ascii="Times New Roman" w:hAnsi="Times New Roman" w:cs="Times New Roman"/>
          <w:sz w:val="24"/>
          <w:szCs w:val="24"/>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2179A4A6"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9.1.2 </w:t>
      </w:r>
      <w:r w:rsidRPr="00942AAE">
        <w:rPr>
          <w:rFonts w:ascii="Times New Roman" w:hAnsi="Times New Roman" w:cs="Times New Roman"/>
          <w:sz w:val="24"/>
          <w:szCs w:val="24"/>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2AE460D"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9.1.3. </w:t>
      </w:r>
      <w:r w:rsidRPr="00942AAE">
        <w:rPr>
          <w:rFonts w:ascii="Times New Roman" w:hAnsi="Times New Roman" w:cs="Times New Roman"/>
          <w:sz w:val="24"/>
          <w:szCs w:val="24"/>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02C24116"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9.1.4. </w:t>
      </w:r>
      <w:r w:rsidRPr="00942AAE">
        <w:rPr>
          <w:rFonts w:ascii="Times New Roman" w:hAnsi="Times New Roman" w:cs="Times New Roman"/>
          <w:sz w:val="24"/>
          <w:szCs w:val="24"/>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71478CBB"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9.1.5. </w:t>
      </w:r>
      <w:r w:rsidRPr="00942AAE">
        <w:rPr>
          <w:rFonts w:ascii="Times New Roman" w:hAnsi="Times New Roman" w:cs="Times New Roman"/>
          <w:sz w:val="24"/>
          <w:szCs w:val="24"/>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60EED46D"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9.1.6. </w:t>
      </w:r>
      <w:r w:rsidRPr="00942AAE">
        <w:rPr>
          <w:rFonts w:ascii="Times New Roman" w:hAnsi="Times New Roman" w:cs="Times New Roman"/>
          <w:sz w:val="24"/>
          <w:szCs w:val="24"/>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45583922"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9.1.7. </w:t>
      </w:r>
      <w:r w:rsidRPr="00942AAE">
        <w:rPr>
          <w:rFonts w:ascii="Times New Roman" w:hAnsi="Times New Roman" w:cs="Times New Roman"/>
          <w:sz w:val="24"/>
          <w:szCs w:val="24"/>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4949787"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.1.8.</w:t>
      </w:r>
      <w:r w:rsidRPr="00942AAE">
        <w:rPr>
          <w:rFonts w:ascii="Times New Roman" w:hAnsi="Times New Roman" w:cs="Times New Roman"/>
          <w:sz w:val="24"/>
          <w:szCs w:val="24"/>
        </w:rPr>
        <w:tab/>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33860F81" w14:textId="7701542E" w:rsidR="00E57310" w:rsidRPr="00942AAE" w:rsidRDefault="00287359"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00E57310" w:rsidRPr="00942AAE">
        <w:rPr>
          <w:rFonts w:ascii="Times New Roman" w:hAnsi="Times New Roman" w:cs="Times New Roman"/>
          <w:sz w:val="24"/>
          <w:szCs w:val="24"/>
        </w:rPr>
        <w:t>.1.9.</w:t>
      </w:r>
      <w:r w:rsidR="00E57310" w:rsidRPr="00942AAE">
        <w:rPr>
          <w:rFonts w:ascii="Times New Roman" w:hAnsi="Times New Roman" w:cs="Times New Roman"/>
          <w:sz w:val="24"/>
          <w:szCs w:val="24"/>
        </w:rPr>
        <w:tab/>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0D8C33"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.1.10.</w:t>
      </w:r>
      <w:r w:rsidRPr="00942AAE">
        <w:rPr>
          <w:rFonts w:ascii="Times New Roman" w:hAnsi="Times New Roman" w:cs="Times New Roman"/>
          <w:sz w:val="24"/>
          <w:szCs w:val="24"/>
        </w:rPr>
        <w:tab/>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7C84D2E" w14:textId="77777777" w:rsidR="00E57310"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.2.</w:t>
      </w:r>
      <w:r w:rsidRPr="00942AAE">
        <w:rPr>
          <w:rFonts w:ascii="Times New Roman" w:hAnsi="Times New Roman" w:cs="Times New Roman"/>
          <w:sz w:val="24"/>
          <w:szCs w:val="24"/>
        </w:rPr>
        <w:tab/>
        <w:t xml:space="preserve">Настоящим </w:t>
      </w:r>
      <w:r>
        <w:rPr>
          <w:rFonts w:ascii="Times New Roman" w:hAnsi="Times New Roman" w:cs="Times New Roman"/>
          <w:sz w:val="24"/>
          <w:szCs w:val="24"/>
        </w:rPr>
        <w:t>Исполнитель</w:t>
      </w:r>
      <w:r w:rsidRPr="00942AAE">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14:paraId="1E9419ED" w14:textId="0E97F8C6" w:rsidR="00E57310" w:rsidRPr="00357BC1" w:rsidRDefault="00E57310" w:rsidP="00E73B6F">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5308C1">
        <w:rPr>
          <w:rFonts w:ascii="Times New Roman" w:hAnsi="Times New Roman" w:cs="Times New Roman"/>
          <w:sz w:val="24"/>
          <w:szCs w:val="24"/>
        </w:rPr>
        <w:t xml:space="preserve">.3. </w:t>
      </w:r>
      <w:r w:rsidR="00E73B6F" w:rsidRPr="00E73B6F">
        <w:rPr>
          <w:rFonts w:ascii="Times New Roman" w:hAnsi="Times New Roman" w:cs="Times New Roman"/>
          <w:sz w:val="24"/>
          <w:szCs w:val="24"/>
        </w:rPr>
        <w:t xml:space="preserve">Исполнитель обязуется при исполнении настоящего договора соблюдать требования законодательства Российской Федерации о противодействии коррупции, воздерживаться от совершения коррупционных правонарушений в отношении Заказчика, его работников и других представителей, в том числе не допускать коммерческий подкуп. В случае неисполнения или ненадлежащего исполнения Исполнителем указанного обязательства Покупатель вправе </w:t>
      </w:r>
      <w:r w:rsidR="00E73B6F" w:rsidRPr="00E73B6F">
        <w:rPr>
          <w:rFonts w:ascii="Times New Roman" w:hAnsi="Times New Roman" w:cs="Times New Roman"/>
          <w:sz w:val="24"/>
          <w:szCs w:val="24"/>
        </w:rPr>
        <w:lastRenderedPageBreak/>
        <w:t>отказаться от настоящего договора.</w:t>
      </w:r>
      <w:r w:rsidR="00E73B6F" w:rsidRPr="00E73B6F">
        <w:rPr>
          <w:rFonts w:ascii="Times New Roman" w:hAnsi="Times New Roman" w:cs="Times New Roman"/>
          <w:sz w:val="24"/>
          <w:szCs w:val="24"/>
        </w:rPr>
        <w:br/>
        <w:t>Исполнитель обязуется по запросу Заказчика в течение 5 (пяти) календарных дней предоставлять документы и иную информацию, подтверждающую соблюдение Исполнителем принципов, правил и стандартов, указанных в абзаце первом настоящего пункта Договора</w:t>
      </w:r>
      <w:r w:rsidRPr="005308C1">
        <w:rPr>
          <w:rFonts w:ascii="Times New Roman" w:hAnsi="Times New Roman" w:cs="Times New Roman"/>
          <w:bCs/>
          <w:sz w:val="24"/>
          <w:szCs w:val="24"/>
        </w:rPr>
        <w:t>.</w:t>
      </w:r>
    </w:p>
    <w:p w14:paraId="32B34BC0" w14:textId="6797A10A"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w:t>
      </w:r>
      <w:r w:rsidRPr="00942AAE">
        <w:rPr>
          <w:rFonts w:ascii="Times New Roman" w:hAnsi="Times New Roman" w:cs="Times New Roman"/>
          <w:sz w:val="24"/>
          <w:szCs w:val="24"/>
        </w:rPr>
        <w:t>.</w:t>
      </w:r>
      <w:r>
        <w:rPr>
          <w:rFonts w:ascii="Times New Roman" w:hAnsi="Times New Roman" w:cs="Times New Roman"/>
          <w:sz w:val="24"/>
          <w:szCs w:val="24"/>
        </w:rPr>
        <w:t>4</w:t>
      </w:r>
      <w:r w:rsidRPr="00942AAE">
        <w:rPr>
          <w:rFonts w:ascii="Times New Roman" w:hAnsi="Times New Roman" w:cs="Times New Roman"/>
          <w:sz w:val="24"/>
          <w:szCs w:val="24"/>
        </w:rPr>
        <w:t xml:space="preserve">. Если какое-либо из указанных в пунктах </w:t>
      </w:r>
      <w:r>
        <w:rPr>
          <w:rFonts w:ascii="Times New Roman" w:hAnsi="Times New Roman" w:cs="Times New Roman"/>
          <w:sz w:val="24"/>
          <w:szCs w:val="24"/>
        </w:rPr>
        <w:t>9</w:t>
      </w:r>
      <w:r w:rsidRPr="00942AAE">
        <w:rPr>
          <w:rFonts w:ascii="Times New Roman" w:hAnsi="Times New Roman" w:cs="Times New Roman"/>
          <w:sz w:val="24"/>
          <w:szCs w:val="24"/>
        </w:rPr>
        <w:t xml:space="preserve">.1 - </w:t>
      </w:r>
      <w:r>
        <w:rPr>
          <w:rFonts w:ascii="Times New Roman" w:hAnsi="Times New Roman" w:cs="Times New Roman"/>
          <w:sz w:val="24"/>
          <w:szCs w:val="24"/>
        </w:rPr>
        <w:t>9</w:t>
      </w:r>
      <w:r w:rsidRPr="00942AAE">
        <w:rPr>
          <w:rFonts w:ascii="Times New Roman" w:hAnsi="Times New Roman" w:cs="Times New Roman"/>
          <w:sz w:val="24"/>
          <w:szCs w:val="24"/>
        </w:rPr>
        <w:t>.</w:t>
      </w:r>
      <w:r>
        <w:rPr>
          <w:rFonts w:ascii="Times New Roman" w:hAnsi="Times New Roman" w:cs="Times New Roman"/>
          <w:sz w:val="24"/>
          <w:szCs w:val="24"/>
        </w:rPr>
        <w:t>3, 13.4</w:t>
      </w:r>
      <w:r w:rsidR="00CD589B" w:rsidRPr="00CD589B">
        <w:rPr>
          <w:rFonts w:ascii="Times New Roman" w:hAnsi="Times New Roman" w:cs="Times New Roman"/>
          <w:sz w:val="24"/>
          <w:szCs w:val="24"/>
        </w:rPr>
        <w:t xml:space="preserve"> </w:t>
      </w:r>
      <w:r>
        <w:rPr>
          <w:rFonts w:ascii="Times New Roman" w:hAnsi="Times New Roman" w:cs="Times New Roman"/>
          <w:sz w:val="24"/>
          <w:szCs w:val="24"/>
        </w:rPr>
        <w:t>-</w:t>
      </w:r>
      <w:r w:rsidR="00CD589B" w:rsidRPr="006F7E93">
        <w:rPr>
          <w:rFonts w:ascii="Times New Roman" w:hAnsi="Times New Roman" w:cs="Times New Roman"/>
          <w:sz w:val="24"/>
          <w:szCs w:val="24"/>
        </w:rPr>
        <w:t xml:space="preserve"> </w:t>
      </w:r>
      <w:r>
        <w:rPr>
          <w:rFonts w:ascii="Times New Roman" w:hAnsi="Times New Roman" w:cs="Times New Roman"/>
          <w:sz w:val="24"/>
          <w:szCs w:val="24"/>
        </w:rPr>
        <w:t xml:space="preserve">13.6. </w:t>
      </w:r>
      <w:r w:rsidRPr="00942AAE">
        <w:rPr>
          <w:rFonts w:ascii="Times New Roman" w:hAnsi="Times New Roman" w:cs="Times New Roman"/>
          <w:sz w:val="24"/>
          <w:szCs w:val="24"/>
        </w:rPr>
        <w:t xml:space="preserve"> Договора заверений, а также какое-либо из заверений, данных после заключения Договора, оказалось недостоверным, то</w:t>
      </w:r>
      <w:r w:rsidR="00297B23">
        <w:rPr>
          <w:rFonts w:ascii="Times New Roman" w:hAnsi="Times New Roman" w:cs="Times New Roman"/>
          <w:sz w:val="24"/>
          <w:szCs w:val="24"/>
        </w:rPr>
        <w:t xml:space="preserve"> Сторона, </w:t>
      </w:r>
      <w:r w:rsidRPr="00942AAE">
        <w:rPr>
          <w:rFonts w:ascii="Times New Roman" w:hAnsi="Times New Roman" w:cs="Times New Roman"/>
          <w:sz w:val="24"/>
          <w:szCs w:val="24"/>
        </w:rPr>
        <w:t xml:space="preserve">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w:t>
      </w:r>
    </w:p>
    <w:p w14:paraId="236DD680"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9.5</w:t>
      </w:r>
      <w:r w:rsidRPr="00942AAE">
        <w:rPr>
          <w:rFonts w:ascii="Times New Roman" w:hAnsi="Times New Roman" w:cs="Times New Roman"/>
          <w:sz w:val="24"/>
          <w:szCs w:val="24"/>
        </w:rPr>
        <w:t xml:space="preserve">. Руководствуясь гражданским и налоговым законодательством, Исполнитель заверяет Заказчика, что: </w:t>
      </w:r>
    </w:p>
    <w:p w14:paraId="47CAA67F" w14:textId="5EA26BCA"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9.5</w:t>
      </w:r>
      <w:r w:rsidRPr="00942AAE">
        <w:rPr>
          <w:rFonts w:ascii="Times New Roman" w:hAnsi="Times New Roman" w:cs="Times New Roman"/>
          <w:sz w:val="24"/>
          <w:szCs w:val="24"/>
        </w:rPr>
        <w:t>.1.</w:t>
      </w:r>
      <w:r>
        <w:rPr>
          <w:rFonts w:ascii="Times New Roman" w:hAnsi="Times New Roman" w:cs="Times New Roman"/>
          <w:sz w:val="24"/>
          <w:szCs w:val="24"/>
        </w:rPr>
        <w:t xml:space="preserve"> </w:t>
      </w:r>
      <w:r w:rsidR="00902769">
        <w:rPr>
          <w:rFonts w:ascii="Times New Roman" w:hAnsi="Times New Roman" w:cs="Times New Roman"/>
          <w:sz w:val="24"/>
          <w:szCs w:val="24"/>
        </w:rPr>
        <w:t>Я</w:t>
      </w:r>
      <w:r w:rsidRPr="00F64A1C">
        <w:rPr>
          <w:rFonts w:ascii="Times New Roman" w:hAnsi="Times New Roman" w:cs="Times New Roman"/>
          <w:sz w:val="24"/>
          <w:szCs w:val="24"/>
        </w:rPr>
        <w:t xml:space="preserve">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Pr>
          <w:rFonts w:ascii="Times New Roman" w:hAnsi="Times New Roman" w:cs="Times New Roman"/>
          <w:sz w:val="24"/>
          <w:szCs w:val="24"/>
        </w:rPr>
        <w:t>№ 2</w:t>
      </w:r>
      <w:r w:rsidRPr="00F64A1C">
        <w:rPr>
          <w:rFonts w:ascii="Times New Roman" w:hAnsi="Times New Roman" w:cs="Times New Roman"/>
          <w:sz w:val="24"/>
          <w:szCs w:val="24"/>
        </w:rPr>
        <w:t xml:space="preserve"> к Договору.</w:t>
      </w:r>
    </w:p>
    <w:p w14:paraId="4462203E"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9.6</w:t>
      </w:r>
      <w:r w:rsidRPr="00942AAE">
        <w:rPr>
          <w:rFonts w:ascii="Times New Roman" w:hAnsi="Times New Roman" w:cs="Times New Roman"/>
          <w:sz w:val="24"/>
          <w:szCs w:val="24"/>
        </w:rPr>
        <w:t xml:space="preserve">. В случае нарушения заверений, предусмотренных пунктом </w:t>
      </w:r>
      <w:r>
        <w:rPr>
          <w:rFonts w:ascii="Times New Roman" w:hAnsi="Times New Roman" w:cs="Times New Roman"/>
          <w:sz w:val="24"/>
          <w:szCs w:val="24"/>
        </w:rPr>
        <w:t>9.5</w:t>
      </w:r>
      <w:r w:rsidRPr="00942AAE">
        <w:rPr>
          <w:rFonts w:ascii="Times New Roman" w:hAnsi="Times New Roman" w:cs="Times New Roman"/>
          <w:sz w:val="24"/>
          <w:szCs w:val="24"/>
        </w:rPr>
        <w:t xml:space="preserve"> настоящего Договора, со стороны Исполнителя Заказчик имеет право расторгнуть настоящий Договор в одностороннем внесудебном порядке, а Исполнитель обязан возместить Заказчику в полном объеме все убытки, понесенные Заказчиком вследствие нарушения Исполнителем указанных заверений и/или допущенных Исполнителем нарушений (в том числе налогового законодательства).</w:t>
      </w:r>
    </w:p>
    <w:p w14:paraId="037BB6A8" w14:textId="77777777" w:rsidR="00E57310"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9.7</w:t>
      </w:r>
      <w:r w:rsidRPr="00942AAE">
        <w:rPr>
          <w:rFonts w:ascii="Times New Roman" w:hAnsi="Times New Roman" w:cs="Times New Roman"/>
          <w:sz w:val="24"/>
          <w:szCs w:val="24"/>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3C1AED20" w14:textId="77777777" w:rsidR="00E57310" w:rsidRPr="00942AAE"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42AAE">
        <w:rPr>
          <w:rFonts w:ascii="Times New Roman" w:hAnsi="Times New Roman" w:cs="Times New Roman"/>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7007B0E6" w14:textId="77777777" w:rsidR="00E57310" w:rsidRDefault="00E57310" w:rsidP="00E57310">
      <w:pPr>
        <w:pStyle w:val="ConsNormal"/>
        <w:ind w:right="-1" w:firstLine="567"/>
        <w:jc w:val="both"/>
        <w:rPr>
          <w:rFonts w:ascii="Times New Roman" w:hAnsi="Times New Roman" w:cs="Times New Roman"/>
          <w:sz w:val="24"/>
          <w:szCs w:val="24"/>
        </w:rPr>
      </w:pPr>
      <w:r w:rsidRPr="00942AAE">
        <w:rPr>
          <w:rFonts w:ascii="Times New Roman" w:hAnsi="Times New Roman" w:cs="Times New Roman"/>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721A644F" w14:textId="72BAA5FD" w:rsidR="00E57310" w:rsidRPr="00351916" w:rsidRDefault="00E57310" w:rsidP="00E57310">
      <w:pPr>
        <w:pStyle w:val="ConsNormal"/>
        <w:ind w:right="-1" w:firstLine="567"/>
        <w:jc w:val="both"/>
        <w:rPr>
          <w:rFonts w:ascii="Times New Roman" w:hAnsi="Times New Roman" w:cs="Times New Roman"/>
          <w:sz w:val="24"/>
          <w:szCs w:val="24"/>
        </w:rPr>
      </w:pPr>
      <w:r>
        <w:rPr>
          <w:rFonts w:ascii="Times New Roman" w:hAnsi="Times New Roman" w:cs="Times New Roman"/>
          <w:iCs/>
          <w:sz w:val="24"/>
          <w:szCs w:val="24"/>
        </w:rPr>
        <w:t>9</w:t>
      </w:r>
      <w:r w:rsidRPr="00922EC7">
        <w:rPr>
          <w:rFonts w:ascii="Times New Roman" w:hAnsi="Times New Roman" w:cs="Times New Roman"/>
          <w:iCs/>
          <w:sz w:val="24"/>
          <w:szCs w:val="24"/>
        </w:rPr>
        <w:t>.8.</w:t>
      </w:r>
      <w:r w:rsidRPr="00922EC7">
        <w:rPr>
          <w:rFonts w:ascii="Times New Roman" w:hAnsi="Times New Roman" w:cs="Times New Roman"/>
          <w:i/>
          <w:iCs/>
          <w:sz w:val="24"/>
          <w:szCs w:val="24"/>
        </w:rPr>
        <w:t xml:space="preserve"> </w:t>
      </w:r>
      <w:r w:rsidRPr="00351916">
        <w:rPr>
          <w:rFonts w:ascii="Times New Roman" w:hAnsi="Times New Roman" w:cs="Times New Roman"/>
          <w:sz w:val="24"/>
          <w:szCs w:val="24"/>
        </w:rPr>
        <w:t xml:space="preserve">Настоящим </w:t>
      </w:r>
      <w:r>
        <w:rPr>
          <w:rFonts w:ascii="Times New Roman" w:hAnsi="Times New Roman" w:cs="Times New Roman"/>
          <w:sz w:val="24"/>
          <w:szCs w:val="24"/>
        </w:rPr>
        <w:t xml:space="preserve">Исполнитель </w:t>
      </w:r>
      <w:r w:rsidRPr="00351916">
        <w:rPr>
          <w:rFonts w:ascii="Times New Roman" w:hAnsi="Times New Roman" w:cs="Times New Roman"/>
          <w:sz w:val="24"/>
          <w:szCs w:val="24"/>
        </w:rPr>
        <w:t xml:space="preserve">заверяет, что на момент заключения настоящего Договора в отношении него, его аффилированных лиц и конечных бенефициаров не действуют какие-либо международные санкции. В случае нарушения данного заверения со Стороны </w:t>
      </w:r>
      <w:r>
        <w:rPr>
          <w:rFonts w:ascii="Times New Roman" w:hAnsi="Times New Roman" w:cs="Times New Roman"/>
          <w:sz w:val="24"/>
          <w:szCs w:val="24"/>
        </w:rPr>
        <w:t>Исполнителя</w:t>
      </w:r>
      <w:r w:rsidRPr="00351916">
        <w:rPr>
          <w:rFonts w:ascii="Times New Roman" w:hAnsi="Times New Roman" w:cs="Times New Roman"/>
          <w:sz w:val="24"/>
          <w:szCs w:val="24"/>
        </w:rPr>
        <w:t xml:space="preserve"> </w:t>
      </w:r>
      <w:r>
        <w:rPr>
          <w:rFonts w:ascii="Times New Roman" w:hAnsi="Times New Roman" w:cs="Times New Roman"/>
          <w:sz w:val="24"/>
          <w:szCs w:val="24"/>
        </w:rPr>
        <w:t>Заказчик</w:t>
      </w:r>
      <w:r w:rsidRPr="00351916">
        <w:rPr>
          <w:rFonts w:ascii="Times New Roman" w:hAnsi="Times New Roman" w:cs="Times New Roman"/>
          <w:sz w:val="24"/>
          <w:szCs w:val="24"/>
        </w:rPr>
        <w:t xml:space="preserve"> («</w:t>
      </w:r>
      <w:proofErr w:type="spellStart"/>
      <w:r w:rsidRPr="00351916">
        <w:rPr>
          <w:rFonts w:ascii="Times New Roman" w:hAnsi="Times New Roman" w:cs="Times New Roman"/>
          <w:sz w:val="24"/>
          <w:szCs w:val="24"/>
        </w:rPr>
        <w:t>Ненарушившая</w:t>
      </w:r>
      <w:proofErr w:type="spellEnd"/>
      <w:r w:rsidRPr="00351916">
        <w:rPr>
          <w:rFonts w:ascii="Times New Roman" w:hAnsi="Times New Roman" w:cs="Times New Roman"/>
          <w:sz w:val="24"/>
          <w:szCs w:val="24"/>
        </w:rPr>
        <w:t xml:space="preserve"> Сторона») имеет право расторгнуть настоящий Договор в одностороннем внесудебном порядке, а Нарушившая Сторона обязуется возместить </w:t>
      </w:r>
      <w:proofErr w:type="gramStart"/>
      <w:r>
        <w:rPr>
          <w:rFonts w:ascii="Times New Roman" w:hAnsi="Times New Roman" w:cs="Times New Roman"/>
          <w:sz w:val="24"/>
          <w:szCs w:val="24"/>
        </w:rPr>
        <w:t>Заказчику</w:t>
      </w:r>
      <w:r w:rsidRPr="00351916">
        <w:rPr>
          <w:rFonts w:ascii="Times New Roman" w:hAnsi="Times New Roman" w:cs="Times New Roman"/>
          <w:sz w:val="24"/>
          <w:szCs w:val="24"/>
        </w:rPr>
        <w:t>  в</w:t>
      </w:r>
      <w:proofErr w:type="gramEnd"/>
      <w:r w:rsidRPr="00351916">
        <w:rPr>
          <w:rFonts w:ascii="Times New Roman" w:hAnsi="Times New Roman" w:cs="Times New Roman"/>
          <w:sz w:val="24"/>
          <w:szCs w:val="24"/>
        </w:rPr>
        <w:t xml:space="preserve"> полном объеме все убытки, вызванные таким нарушением.</w:t>
      </w:r>
    </w:p>
    <w:p w14:paraId="2913E9F3" w14:textId="77777777" w:rsidR="00E57310" w:rsidRPr="00E82219" w:rsidRDefault="00E57310" w:rsidP="00E57310">
      <w:pPr>
        <w:pStyle w:val="ConsNormal"/>
        <w:tabs>
          <w:tab w:val="left" w:pos="734"/>
          <w:tab w:val="num" w:pos="5711"/>
        </w:tabs>
        <w:ind w:right="-1" w:firstLine="0"/>
        <w:jc w:val="both"/>
        <w:rPr>
          <w:rFonts w:ascii="Times New Roman" w:hAnsi="Times New Roman" w:cs="Times New Roman"/>
          <w:sz w:val="24"/>
          <w:szCs w:val="24"/>
        </w:rPr>
      </w:pPr>
    </w:p>
    <w:p w14:paraId="01A2A883" w14:textId="3B07BFAC" w:rsidR="00F47B90" w:rsidRPr="00336079" w:rsidRDefault="00F47B90" w:rsidP="00E57310">
      <w:pPr>
        <w:pStyle w:val="ConsNormal"/>
        <w:ind w:right="-1" w:firstLine="0"/>
        <w:jc w:val="both"/>
        <w:rPr>
          <w:rFonts w:ascii="Times New Roman" w:hAnsi="Times New Roman" w:cs="Times New Roman"/>
          <w:sz w:val="24"/>
          <w:szCs w:val="24"/>
        </w:rPr>
      </w:pPr>
    </w:p>
    <w:p w14:paraId="1A05A4D9" w14:textId="14D6B4B5" w:rsidR="00F47B90" w:rsidRDefault="00F27FE8" w:rsidP="00640E28">
      <w:pPr>
        <w:pStyle w:val="ConsNormal"/>
        <w:numPr>
          <w:ilvl w:val="0"/>
          <w:numId w:val="3"/>
        </w:numPr>
        <w:tabs>
          <w:tab w:val="clear" w:pos="5711"/>
          <w:tab w:val="num" w:pos="8080"/>
        </w:tabs>
        <w:ind w:left="426" w:right="-1" w:hanging="425"/>
        <w:jc w:val="center"/>
        <w:rPr>
          <w:rFonts w:ascii="Times New Roman" w:hAnsi="Times New Roman" w:cs="Times New Roman"/>
          <w:sz w:val="24"/>
          <w:szCs w:val="24"/>
        </w:rPr>
      </w:pPr>
      <w:r w:rsidRPr="00DE29A0">
        <w:rPr>
          <w:rFonts w:ascii="Times New Roman" w:hAnsi="Times New Roman" w:cs="Times New Roman"/>
          <w:b/>
          <w:sz w:val="24"/>
          <w:szCs w:val="24"/>
        </w:rPr>
        <w:t>КОНФИДЕНЦИАЛЬНОСТЬ</w:t>
      </w:r>
    </w:p>
    <w:p w14:paraId="1DEA4727" w14:textId="299E38A9"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Pr>
          <w:rFonts w:ascii="Times New Roman" w:hAnsi="Times New Roman" w:cs="Times New Roman"/>
          <w:sz w:val="24"/>
          <w:szCs w:val="24"/>
        </w:rPr>
        <w:t>0</w:t>
      </w:r>
      <w:r w:rsidRPr="00DE29A0">
        <w:rPr>
          <w:rFonts w:ascii="Times New Roman" w:hAnsi="Times New Roman" w:cs="Times New Roman"/>
          <w:sz w:val="24"/>
          <w:szCs w:val="24"/>
        </w:rPr>
        <w:t>.1. К конфиденциальной информации относится информация о содержании Договора и информация, переданная Сторонами друг другу при заключении Договора и в ходе исполнения Сторонами обязательств по Договору с пометкой «Конфиденциальная информация», а также любая иная информация ограниченного доступа согласно законодательству Российской Федерации.</w:t>
      </w:r>
    </w:p>
    <w:p w14:paraId="3FB87511" w14:textId="3D8B0F86"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sidR="00F27FE8">
        <w:rPr>
          <w:rFonts w:ascii="Times New Roman" w:hAnsi="Times New Roman" w:cs="Times New Roman"/>
          <w:sz w:val="24"/>
          <w:szCs w:val="24"/>
        </w:rPr>
        <w:t>0</w:t>
      </w:r>
      <w:r w:rsidRPr="00DE29A0">
        <w:rPr>
          <w:rFonts w:ascii="Times New Roman" w:hAnsi="Times New Roman" w:cs="Times New Roman"/>
          <w:sz w:val="24"/>
          <w:szCs w:val="24"/>
        </w:rPr>
        <w:t>.2. Каждая из Сторон обязуется не разглашать третьим лицам конфиденциальную информацию, указанную в п. 1</w:t>
      </w:r>
      <w:r w:rsidR="00F27FE8">
        <w:rPr>
          <w:rFonts w:ascii="Times New Roman" w:hAnsi="Times New Roman" w:cs="Times New Roman"/>
          <w:sz w:val="24"/>
          <w:szCs w:val="24"/>
        </w:rPr>
        <w:t>0</w:t>
      </w:r>
      <w:r w:rsidRPr="00DE29A0">
        <w:rPr>
          <w:rFonts w:ascii="Times New Roman" w:hAnsi="Times New Roman" w:cs="Times New Roman"/>
          <w:sz w:val="24"/>
          <w:szCs w:val="24"/>
        </w:rPr>
        <w:t xml:space="preserve">.1. Договора, за исключением случаев, определенных законодательством Российской Федерации и Договором, без предварительного письменного согласия другой Стороны, а также принимать все меры, необходимые для охраны конфиденциальной информации от несанкционированного доступа третьих лиц. </w:t>
      </w:r>
    </w:p>
    <w:p w14:paraId="374F5509" w14:textId="3B5B795B" w:rsidR="00F47B90" w:rsidRPr="00DE29A0" w:rsidRDefault="00F47B90" w:rsidP="00F47B90">
      <w:pPr>
        <w:pStyle w:val="ConsNormal"/>
        <w:ind w:right="0" w:firstLine="567"/>
        <w:jc w:val="both"/>
        <w:rPr>
          <w:rFonts w:ascii="Times New Roman" w:hAnsi="Times New Roman" w:cs="Times New Roman"/>
          <w:sz w:val="24"/>
          <w:szCs w:val="24"/>
        </w:rPr>
      </w:pPr>
      <w:r w:rsidRPr="00DE29A0">
        <w:rPr>
          <w:rFonts w:ascii="Times New Roman" w:hAnsi="Times New Roman" w:cs="Times New Roman"/>
          <w:sz w:val="24"/>
          <w:szCs w:val="24"/>
        </w:rPr>
        <w:t>1</w:t>
      </w:r>
      <w:r w:rsidR="00F27FE8">
        <w:rPr>
          <w:rFonts w:ascii="Times New Roman" w:hAnsi="Times New Roman" w:cs="Times New Roman"/>
          <w:sz w:val="24"/>
          <w:szCs w:val="24"/>
        </w:rPr>
        <w:t>0</w:t>
      </w:r>
      <w:r w:rsidRPr="00DE29A0">
        <w:rPr>
          <w:rFonts w:ascii="Times New Roman" w:hAnsi="Times New Roman" w:cs="Times New Roman"/>
          <w:sz w:val="24"/>
          <w:szCs w:val="24"/>
        </w:rPr>
        <w:t>.</w:t>
      </w:r>
      <w:r>
        <w:rPr>
          <w:rFonts w:ascii="Times New Roman" w:hAnsi="Times New Roman" w:cs="Times New Roman"/>
          <w:sz w:val="24"/>
          <w:szCs w:val="24"/>
        </w:rPr>
        <w:t>3</w:t>
      </w:r>
      <w:r w:rsidRPr="00DE29A0">
        <w:rPr>
          <w:rFonts w:ascii="Times New Roman" w:hAnsi="Times New Roman" w:cs="Times New Roman"/>
          <w:sz w:val="24"/>
          <w:szCs w:val="24"/>
        </w:rPr>
        <w:t>. Конфиденциальная информация, указанная в п. 1</w:t>
      </w:r>
      <w:r w:rsidR="00F27FE8">
        <w:rPr>
          <w:rFonts w:ascii="Times New Roman" w:hAnsi="Times New Roman" w:cs="Times New Roman"/>
          <w:sz w:val="24"/>
          <w:szCs w:val="24"/>
        </w:rPr>
        <w:t>0</w:t>
      </w:r>
      <w:r w:rsidRPr="00DE29A0">
        <w:rPr>
          <w:rFonts w:ascii="Times New Roman" w:hAnsi="Times New Roman" w:cs="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w:t>
      </w:r>
    </w:p>
    <w:p w14:paraId="797E0725" w14:textId="6B77559B" w:rsidR="00F47B90" w:rsidRPr="00DE29A0" w:rsidRDefault="00F47B90" w:rsidP="00F47B90">
      <w:pPr>
        <w:shd w:val="clear" w:color="auto" w:fill="FFFFFF"/>
        <w:ind w:firstLine="567"/>
        <w:jc w:val="both"/>
        <w:rPr>
          <w:rFonts w:eastAsia="Calibri"/>
          <w:lang w:eastAsia="en-US"/>
        </w:rPr>
      </w:pPr>
      <w:r w:rsidRPr="00DE29A0">
        <w:lastRenderedPageBreak/>
        <w:t>1</w:t>
      </w:r>
      <w:r w:rsidR="00F27FE8">
        <w:t>0</w:t>
      </w:r>
      <w:r w:rsidRPr="00DE29A0">
        <w:t>.</w:t>
      </w:r>
      <w:r>
        <w:t>4</w:t>
      </w:r>
      <w:r w:rsidRPr="00DE29A0">
        <w:t>. В случае нарушения режима конфиденциальности (п.п. 1</w:t>
      </w:r>
      <w:r w:rsidR="00F27FE8">
        <w:t>0</w:t>
      </w:r>
      <w:r w:rsidRPr="00DE29A0">
        <w:t>.1. - 1</w:t>
      </w:r>
      <w:r w:rsidR="00F27FE8">
        <w:t>0</w:t>
      </w:r>
      <w:r w:rsidRPr="00DE29A0">
        <w:t>.</w:t>
      </w:r>
      <w:r>
        <w:t>3</w:t>
      </w:r>
      <w:r w:rsidRPr="00DE29A0">
        <w:t>.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w:t>
      </w:r>
    </w:p>
    <w:p w14:paraId="33B452E3" w14:textId="77777777" w:rsidR="00F47B90" w:rsidRPr="00942AAE" w:rsidRDefault="00F47B90" w:rsidP="00AC5AC2">
      <w:pPr>
        <w:pStyle w:val="ConsNormal"/>
        <w:ind w:right="-1" w:firstLine="465"/>
        <w:jc w:val="both"/>
        <w:rPr>
          <w:rFonts w:ascii="Times New Roman" w:hAnsi="Times New Roman" w:cs="Times New Roman"/>
          <w:sz w:val="24"/>
          <w:szCs w:val="24"/>
        </w:rPr>
      </w:pPr>
    </w:p>
    <w:p w14:paraId="74277E30" w14:textId="38D21874" w:rsidR="00F27FE8" w:rsidRDefault="006E4BBD" w:rsidP="006E4BBD">
      <w:pPr>
        <w:pStyle w:val="ConsNormal"/>
        <w:numPr>
          <w:ilvl w:val="0"/>
          <w:numId w:val="3"/>
        </w:numPr>
        <w:tabs>
          <w:tab w:val="clear" w:pos="5711"/>
        </w:tabs>
        <w:ind w:left="1701" w:right="-1" w:hanging="425"/>
        <w:jc w:val="center"/>
        <w:rPr>
          <w:rFonts w:ascii="Times New Roman" w:hAnsi="Times New Roman" w:cs="Times New Roman"/>
          <w:b/>
          <w:sz w:val="24"/>
          <w:szCs w:val="24"/>
        </w:rPr>
      </w:pPr>
      <w:r w:rsidRPr="001A3817">
        <w:rPr>
          <w:rFonts w:ascii="Times New Roman" w:hAnsi="Times New Roman" w:cs="Times New Roman"/>
          <w:b/>
          <w:sz w:val="24"/>
          <w:szCs w:val="24"/>
        </w:rPr>
        <w:t>ИЗМЕНЕНИЕ И ПРЕКРАЩЕНИЕ ДЕЙСТВИЯ ДОГОВОРА</w:t>
      </w:r>
      <w:r w:rsidDel="00F27FE8">
        <w:rPr>
          <w:rFonts w:ascii="Times New Roman" w:hAnsi="Times New Roman" w:cs="Times New Roman"/>
          <w:b/>
          <w:sz w:val="24"/>
          <w:szCs w:val="24"/>
        </w:rPr>
        <w:t xml:space="preserve"> </w:t>
      </w:r>
    </w:p>
    <w:p w14:paraId="55EA3E69" w14:textId="66047FFE"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0037465D" w:rsidRPr="00603357">
        <w:rPr>
          <w:rFonts w:ascii="Times New Roman" w:hAnsi="Times New Roman" w:cs="Times New Roman"/>
          <w:sz w:val="24"/>
          <w:szCs w:val="24"/>
        </w:rPr>
        <w:t xml:space="preserve">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оговором.</w:t>
      </w:r>
    </w:p>
    <w:p w14:paraId="16692055" w14:textId="1D9F51B9"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0037465D" w:rsidRPr="00603357">
        <w:rPr>
          <w:rFonts w:ascii="Times New Roman" w:hAnsi="Times New Roman" w:cs="Times New Roman"/>
          <w:sz w:val="24"/>
          <w:szCs w:val="24"/>
        </w:rPr>
        <w:t xml:space="preserve">Заказчик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оплаты Исполнителю фактически понесенных им расходов.</w:t>
      </w:r>
    </w:p>
    <w:p w14:paraId="5A0A1CB7" w14:textId="2E054909" w:rsidR="0037465D" w:rsidRPr="00603357" w:rsidRDefault="00F27FE8" w:rsidP="00F27FE8">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0037465D" w:rsidRPr="00603357">
        <w:rPr>
          <w:rFonts w:ascii="Times New Roman" w:hAnsi="Times New Roman" w:cs="Times New Roman"/>
          <w:sz w:val="24"/>
          <w:szCs w:val="24"/>
        </w:rPr>
        <w:t xml:space="preserve">Исполнитель вправе отказаться от исполнения настоящего </w:t>
      </w:r>
      <w:r w:rsidR="00E32B8F">
        <w:rPr>
          <w:rFonts w:ascii="Times New Roman" w:hAnsi="Times New Roman" w:cs="Times New Roman"/>
          <w:sz w:val="24"/>
          <w:szCs w:val="24"/>
        </w:rPr>
        <w:t>Д</w:t>
      </w:r>
      <w:r w:rsidR="0037465D" w:rsidRPr="00603357">
        <w:rPr>
          <w:rFonts w:ascii="Times New Roman" w:hAnsi="Times New Roman" w:cs="Times New Roman"/>
          <w:sz w:val="24"/>
          <w:szCs w:val="24"/>
        </w:rPr>
        <w:t>оговора при условии полного возмещения Заказчику убытков.</w:t>
      </w:r>
    </w:p>
    <w:p w14:paraId="26428B9D" w14:textId="77777777" w:rsidR="00AC5AC2" w:rsidRDefault="00AC5AC2" w:rsidP="00AC5AC2">
      <w:pPr>
        <w:pStyle w:val="ConsNormal"/>
        <w:ind w:left="540" w:right="-1" w:firstLine="0"/>
        <w:jc w:val="both"/>
        <w:rPr>
          <w:rFonts w:ascii="Times New Roman" w:hAnsi="Times New Roman" w:cs="Times New Roman"/>
          <w:bCs/>
          <w:sz w:val="24"/>
          <w:szCs w:val="24"/>
        </w:rPr>
      </w:pPr>
    </w:p>
    <w:p w14:paraId="61F2C606" w14:textId="77777777" w:rsidR="00AC5AC2" w:rsidRPr="00DE29A0" w:rsidRDefault="00AC5AC2" w:rsidP="00AC5AC2">
      <w:pPr>
        <w:shd w:val="clear" w:color="auto" w:fill="FFFFFF"/>
        <w:ind w:firstLine="567"/>
        <w:jc w:val="center"/>
        <w:rPr>
          <w:b/>
        </w:rPr>
      </w:pPr>
      <w:r>
        <w:rPr>
          <w:b/>
        </w:rPr>
        <w:t>12</w:t>
      </w:r>
      <w:r w:rsidRPr="00DE29A0">
        <w:rPr>
          <w:b/>
        </w:rPr>
        <w:t>. ВОЗМЕЩЕНИЕ ИМУЩЕСТВЕННЫХ ПОТЕРЬ (в смысле ст. 406.1 ГК РФ)</w:t>
      </w:r>
    </w:p>
    <w:p w14:paraId="39A3B2AA" w14:textId="77777777" w:rsidR="00AC5AC2" w:rsidRPr="00DE29A0" w:rsidRDefault="00AC5AC2" w:rsidP="00AC5AC2">
      <w:pPr>
        <w:widowControl w:val="0"/>
        <w:ind w:firstLine="567"/>
        <w:jc w:val="both"/>
        <w:rPr>
          <w:szCs w:val="22"/>
        </w:rPr>
      </w:pPr>
      <w:r>
        <w:t>12</w:t>
      </w:r>
      <w:r w:rsidRPr="00DE29A0">
        <w:t>.1.</w:t>
      </w:r>
      <w:r w:rsidRPr="00DE29A0">
        <w:rPr>
          <w:rFonts w:ascii="Calibri" w:hAnsi="Calibri"/>
          <w:szCs w:val="22"/>
        </w:rPr>
        <w:t xml:space="preserve"> </w:t>
      </w:r>
      <w:r w:rsidRPr="00DE29A0">
        <w:rPr>
          <w:szCs w:val="22"/>
        </w:rPr>
        <w:t>Исполнитель обязуется возместить имущественные потери Заказчика, возникшие при наступлении следующих обстоятельств (не связанных с нарушением Исполнителем обязательств, предусмотренных настоящим Договором):</w:t>
      </w:r>
    </w:p>
    <w:p w14:paraId="5809FF78" w14:textId="77777777" w:rsidR="00AC5AC2" w:rsidRPr="00DE29A0" w:rsidRDefault="00AC5AC2" w:rsidP="00AC5AC2">
      <w:pPr>
        <w:tabs>
          <w:tab w:val="left" w:pos="1080"/>
        </w:tabs>
        <w:ind w:firstLine="567"/>
        <w:jc w:val="both"/>
        <w:rPr>
          <w:szCs w:val="22"/>
        </w:rPr>
      </w:pPr>
      <w:r>
        <w:rPr>
          <w:szCs w:val="22"/>
        </w:rPr>
        <w:t>12</w:t>
      </w:r>
      <w:r w:rsidRPr="00DE29A0">
        <w:rPr>
          <w:szCs w:val="22"/>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Исполнителя, а также в связи с привлечением Исполнителем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Исполнителем контрагентов, не обладающих признаками действующих организаций. </w:t>
      </w:r>
    </w:p>
    <w:p w14:paraId="129A8506" w14:textId="77777777" w:rsidR="00AC5AC2" w:rsidRPr="00DE29A0" w:rsidRDefault="00AC5AC2" w:rsidP="00AC5AC2">
      <w:pPr>
        <w:tabs>
          <w:tab w:val="left" w:pos="1080"/>
        </w:tabs>
        <w:ind w:firstLine="567"/>
        <w:jc w:val="both"/>
      </w:pPr>
      <w:r>
        <w:t>12</w:t>
      </w:r>
      <w:r w:rsidRPr="00DE29A0">
        <w:t>.2. Исполнитель обязуется возместить Заказчику все возникшие у него потери, вызванные обстоятельствами, указанными в п.</w:t>
      </w:r>
      <w:r>
        <w:t>12</w:t>
      </w:r>
      <w:r w:rsidRPr="00DE29A0">
        <w:t>.1 Договора.</w:t>
      </w:r>
    </w:p>
    <w:p w14:paraId="4CEDF645" w14:textId="77777777" w:rsidR="00AC5AC2" w:rsidRPr="00DE29A0" w:rsidRDefault="00AC5AC2" w:rsidP="00AC5AC2">
      <w:pPr>
        <w:shd w:val="clear" w:color="auto" w:fill="FFFFFF"/>
        <w:ind w:firstLine="567"/>
        <w:jc w:val="both"/>
      </w:pPr>
      <w:r>
        <w:t>12</w:t>
      </w:r>
      <w:r w:rsidRPr="00DE29A0">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600D8CA8" w14:textId="6B7EFF2A" w:rsidR="00AC5AC2" w:rsidRDefault="00AC5AC2" w:rsidP="00AC5AC2">
      <w:pPr>
        <w:shd w:val="clear" w:color="auto" w:fill="FFFFFF"/>
        <w:ind w:firstLine="567"/>
        <w:jc w:val="both"/>
        <w:rPr>
          <w:sz w:val="22"/>
          <w:szCs w:val="22"/>
        </w:rPr>
      </w:pPr>
      <w:r w:rsidRPr="00DE29A0">
        <w:t>Исполнитель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r w:rsidRPr="00DE29A0">
        <w:rPr>
          <w:sz w:val="22"/>
          <w:szCs w:val="22"/>
        </w:rPr>
        <w:t>.</w:t>
      </w:r>
    </w:p>
    <w:p w14:paraId="6879DE7B" w14:textId="768271EA" w:rsidR="00DE18E5" w:rsidRDefault="00DE18E5" w:rsidP="00AC5AC2">
      <w:pPr>
        <w:shd w:val="clear" w:color="auto" w:fill="FFFFFF"/>
        <w:ind w:firstLine="567"/>
        <w:jc w:val="both"/>
        <w:rPr>
          <w:sz w:val="22"/>
          <w:szCs w:val="22"/>
        </w:rPr>
      </w:pPr>
    </w:p>
    <w:p w14:paraId="2A75BBB3" w14:textId="7E0C52CB" w:rsidR="00DE18E5" w:rsidRPr="00640E28" w:rsidRDefault="00DE18E5" w:rsidP="00640E28">
      <w:pPr>
        <w:pStyle w:val="af3"/>
        <w:numPr>
          <w:ilvl w:val="0"/>
          <w:numId w:val="9"/>
        </w:numPr>
        <w:autoSpaceDE w:val="0"/>
        <w:autoSpaceDN w:val="0"/>
        <w:adjustRightInd w:val="0"/>
        <w:jc w:val="center"/>
        <w:rPr>
          <w:b/>
          <w:bCs/>
        </w:rPr>
      </w:pPr>
      <w:r w:rsidRPr="00640E28">
        <w:rPr>
          <w:b/>
          <w:bCs/>
        </w:rPr>
        <w:t>ИНТЕЛЛЕКТУАЛЬНЫЕ ПРАВА</w:t>
      </w:r>
    </w:p>
    <w:p w14:paraId="01AE888A" w14:textId="38F6D85F" w:rsidR="00DE18E5" w:rsidRPr="00ED20B5" w:rsidRDefault="00DE18E5">
      <w:pPr>
        <w:pStyle w:val="af3"/>
        <w:numPr>
          <w:ilvl w:val="1"/>
          <w:numId w:val="9"/>
        </w:numPr>
        <w:ind w:left="0" w:firstLine="567"/>
        <w:jc w:val="both"/>
      </w:pPr>
      <w:r w:rsidRPr="00ED20B5">
        <w:t xml:space="preserve">Исключительные права на все охраняемые и охраноспособные результаты </w:t>
      </w:r>
      <w:r>
        <w:t>услуг</w:t>
      </w:r>
      <w:r w:rsidRPr="00ED20B5">
        <w:t xml:space="preserve"> по </w:t>
      </w:r>
      <w:r>
        <w:t>Договору</w:t>
      </w:r>
      <w:r w:rsidRPr="00ED20B5">
        <w:t xml:space="preserve">, созданные или полученные при выполнении настоящего Договора или в связи с ним, которым предоставляется или может быть предоставлена правовая охрана как результатам интеллектуальной деятельности, в том числе исключительное право на   </w:t>
      </w:r>
      <w:r>
        <w:t>результат услуг</w:t>
      </w:r>
      <w:r w:rsidRPr="00ED20B5">
        <w:t xml:space="preserve"> принадлежат Заказчику.</w:t>
      </w:r>
    </w:p>
    <w:p w14:paraId="1FB8C6B0"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pPr>
      <w:r>
        <w:t>Исполнитель</w:t>
      </w:r>
      <w:r w:rsidRPr="00ED20B5">
        <w:t xml:space="preserve"> не вправе использовать результаты интеллектуальной деятельности, созданные или полученные при выполнении настоящего Договора или в связи с ним, в том числе для собственных нужд, без предварительного согласия Заказчика, в том числе </w:t>
      </w:r>
      <w:r>
        <w:t>Исполнитель</w:t>
      </w:r>
      <w:r w:rsidRPr="00ED20B5">
        <w:t xml:space="preserve"> не вправе использовать</w:t>
      </w:r>
      <w:r>
        <w:t xml:space="preserve"> </w:t>
      </w:r>
      <w:r w:rsidRPr="00ED20B5">
        <w:t xml:space="preserve"> </w:t>
      </w:r>
      <w:r>
        <w:t>результат услуг</w:t>
      </w:r>
      <w:r w:rsidRPr="00ED20B5">
        <w:t xml:space="preserve"> для собственных нужд на условиях безвозмездной простой (неисключительной) лицензии в течение всего срока действия исключительного права на </w:t>
      </w:r>
      <w:r>
        <w:lastRenderedPageBreak/>
        <w:t>результат услуг.</w:t>
      </w:r>
    </w:p>
    <w:p w14:paraId="0EAB1C65"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t xml:space="preserve">Исключительное право на </w:t>
      </w:r>
      <w:r>
        <w:t>результат услуг</w:t>
      </w:r>
      <w:r w:rsidRPr="00ED20B5">
        <w:t xml:space="preserve"> переходит к Заказчику с момента е</w:t>
      </w:r>
      <w:r>
        <w:t>го</w:t>
      </w:r>
      <w:r w:rsidRPr="00ED20B5">
        <w:t xml:space="preserve"> приемки </w:t>
      </w:r>
      <w:r w:rsidRPr="00ED20B5">
        <w:rPr>
          <w:szCs w:val="20"/>
        </w:rPr>
        <w:t>по А</w:t>
      </w:r>
      <w:r w:rsidRPr="00ED20B5">
        <w:t>кту прием</w:t>
      </w:r>
      <w:r>
        <w:t>а-передачи</w:t>
      </w:r>
      <w:r w:rsidRPr="00ED20B5">
        <w:t xml:space="preserve">/УПД </w:t>
      </w:r>
      <w:r>
        <w:t>оказанных услуг</w:t>
      </w:r>
      <w:r w:rsidRPr="00ED20B5">
        <w:rPr>
          <w:szCs w:val="20"/>
        </w:rPr>
        <w:t xml:space="preserve">. Вознаграждение </w:t>
      </w:r>
      <w:r>
        <w:rPr>
          <w:szCs w:val="20"/>
        </w:rPr>
        <w:t>Исполнителя</w:t>
      </w:r>
      <w:r w:rsidRPr="00ED20B5">
        <w:rPr>
          <w:szCs w:val="20"/>
        </w:rPr>
        <w:t xml:space="preserve"> за отчуждение исключительных прав на созданный результат интеллектуальной деятельности включено в стоимость </w:t>
      </w:r>
      <w:r>
        <w:rPr>
          <w:szCs w:val="20"/>
        </w:rPr>
        <w:t>Услуг</w:t>
      </w:r>
      <w:r w:rsidRPr="00ED20B5">
        <w:rPr>
          <w:szCs w:val="20"/>
        </w:rPr>
        <w:t xml:space="preserve"> по настоящему Договору, указанную в п.4.1. настоящего Договора.</w:t>
      </w:r>
    </w:p>
    <w:p w14:paraId="556CF9A0"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Заказчика, что он является обладателем всех необходимых прав на результаты интеллектуальной деятельности, используемые </w:t>
      </w:r>
      <w:r>
        <w:rPr>
          <w:szCs w:val="20"/>
        </w:rPr>
        <w:t>Исполнителем</w:t>
      </w:r>
      <w:r w:rsidRPr="00ED20B5">
        <w:rPr>
          <w:szCs w:val="20"/>
        </w:rPr>
        <w:t xml:space="preserve"> при выполнении работ по настоящему Договору.</w:t>
      </w:r>
    </w:p>
    <w:p w14:paraId="50B14C09"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Заказчика, что результаты интеллектуальной деятельности создаются в рамках выполнения служебных обязанностей лицами (авторами), которые состоят с </w:t>
      </w:r>
      <w:r>
        <w:rPr>
          <w:szCs w:val="20"/>
        </w:rPr>
        <w:t>Исполнителем</w:t>
      </w:r>
      <w:r w:rsidRPr="00ED20B5">
        <w:rPr>
          <w:szCs w:val="20"/>
        </w:rPr>
        <w:t xml:space="preserve"> в трудовых отношениях, либо у </w:t>
      </w:r>
      <w:r>
        <w:rPr>
          <w:szCs w:val="20"/>
        </w:rPr>
        <w:t>Исполнителя</w:t>
      </w:r>
      <w:r w:rsidRPr="00ED20B5">
        <w:rPr>
          <w:szCs w:val="20"/>
        </w:rPr>
        <w:t xml:space="preserve"> с автором заключен соответствующий гражданско-правовой договор на создание результата интеллектуальной деятельности. </w:t>
      </w:r>
      <w:r>
        <w:rPr>
          <w:szCs w:val="20"/>
        </w:rPr>
        <w:t>Исполнитель</w:t>
      </w:r>
      <w:r w:rsidRPr="00ED20B5">
        <w:rPr>
          <w:szCs w:val="20"/>
        </w:rPr>
        <w:t xml:space="preserve"> заверяет, что им урегулированы все отношения с авторами и другими правообладателями, включая отношения, связанные с выплатой любых предусмотренных законом вознаграждений. </w:t>
      </w:r>
      <w:r>
        <w:rPr>
          <w:szCs w:val="20"/>
        </w:rPr>
        <w:t>Исполнитель</w:t>
      </w:r>
      <w:r w:rsidRPr="00ED20B5">
        <w:rPr>
          <w:szCs w:val="20"/>
        </w:rPr>
        <w:t xml:space="preserve"> обязуется предоставить по запросу Заказчика документы, подтверждающие данные заверения.</w:t>
      </w:r>
    </w:p>
    <w:p w14:paraId="3CBED81A"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заверяет, что на момент передачи Заказчику исключительные права на результаты интеллектуальной деятельности, созданные или полученные при выполнении настоящего Договора или в связи с ним, не отчуждены, не заложены, не переданы иным третьим лицам и не обременены каким-либо иным образом.</w:t>
      </w:r>
    </w:p>
    <w:p w14:paraId="00752754"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обязан в письменной форме согласовывать с Заказчиком необходимость использования результатов интеллектуальной деятельности, имущественные интеллектуальные права на которые принадлежат третьим лицам, а также приобретение прав на их использование, в том числе на использование путем переработки, и условия приобретения такого имущественного права. При этом риск нарушения прав третьих лиц на результаты интеллектуальной деятельности несет </w:t>
      </w:r>
      <w:r>
        <w:rPr>
          <w:szCs w:val="20"/>
        </w:rPr>
        <w:t>Исполнитель</w:t>
      </w:r>
      <w:r w:rsidRPr="00ED20B5">
        <w:rPr>
          <w:szCs w:val="20"/>
        </w:rPr>
        <w:t>.</w:t>
      </w:r>
    </w:p>
    <w:p w14:paraId="297278BD"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обязуется до момента передачи Заказчику материального носителя с результатами интеллектуальной деятельности получить у авторов, участвующих в создании результата, охраняемого авторским правом, разрешения на его использование Заказчиком и любыми иными определяемыми им лицами без указания имен таких авторов. </w:t>
      </w:r>
    </w:p>
    <w:p w14:paraId="278EBF7B"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обязуется получить у авторов, участвующих в создании результатов интеллектуальной деятельности, охраняемых авторским правом, согласие на снабжение данных результатов Заказчиком и любыми иными определяемыми им лицами иллюстрациями, предисловиями, послесловиями, комментариями или иными пояснениями и сопроводительными надписями, а также на внесение изменений, сокращений и дополнений в такие результаты.</w:t>
      </w:r>
    </w:p>
    <w:p w14:paraId="2A54A857" w14:textId="5159CE29" w:rsidR="00DE18E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t xml:space="preserve">В случае предъявления Заказчику претензий или требований, связанных с использованием результатов интеллектуальной деятельности или распоряжением правами на них, </w:t>
      </w:r>
      <w:r>
        <w:rPr>
          <w:szCs w:val="20"/>
        </w:rPr>
        <w:t xml:space="preserve">Исполнитель </w:t>
      </w:r>
      <w:r w:rsidRPr="00ED20B5">
        <w:rPr>
          <w:szCs w:val="20"/>
        </w:rPr>
        <w:t xml:space="preserve">обязан возместить Заказчику в полном размере любые убытки, которые могут возникнуть или возникнут в связи с претензиями со стороны правообладателей, правоохранительных органов или иных третьих лиц. </w:t>
      </w:r>
      <w:r>
        <w:rPr>
          <w:szCs w:val="20"/>
        </w:rPr>
        <w:t xml:space="preserve">Исполнитель </w:t>
      </w:r>
      <w:r w:rsidRPr="00ED20B5">
        <w:rPr>
          <w:szCs w:val="20"/>
        </w:rPr>
        <w:t xml:space="preserve"> обязан за свой счет предпринять все необходимые действия, исключающие возникновение расходов и убытков </w:t>
      </w:r>
      <w:r w:rsidR="00F91256">
        <w:rPr>
          <w:szCs w:val="20"/>
        </w:rPr>
        <w:t>Заказчика</w:t>
      </w:r>
      <w:r w:rsidRPr="00ED20B5">
        <w:rPr>
          <w:szCs w:val="20"/>
        </w:rPr>
        <w:t>, связанных с указанными претензиями.</w:t>
      </w:r>
    </w:p>
    <w:p w14:paraId="009CA614" w14:textId="3B01A73A" w:rsidR="0013157B" w:rsidRPr="00ED20B5" w:rsidRDefault="0013157B" w:rsidP="0013157B">
      <w:pPr>
        <w:widowControl w:val="0"/>
        <w:numPr>
          <w:ilvl w:val="1"/>
          <w:numId w:val="9"/>
        </w:numPr>
        <w:overflowPunct w:val="0"/>
        <w:autoSpaceDE w:val="0"/>
        <w:autoSpaceDN w:val="0"/>
        <w:adjustRightInd w:val="0"/>
        <w:ind w:left="0" w:firstLine="567"/>
        <w:jc w:val="both"/>
        <w:textAlignment w:val="baseline"/>
        <w:outlineLvl w:val="2"/>
        <w:rPr>
          <w:szCs w:val="20"/>
        </w:rPr>
      </w:pPr>
      <w:r w:rsidRPr="0013157B">
        <w:rPr>
          <w:szCs w:val="20"/>
        </w:rPr>
        <w:t>Все заверения, содержащиеся в настоящем разделе Договора,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14:paraId="0CCADADA" w14:textId="0434FB4F"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обязан немедленно уведомить Заказчика о создании при исполнении настоящего Договора любых охраноспособных результатов интеллектуальной деятельности, а также оказывать Заказчику содействие в государственной регистрации</w:t>
      </w:r>
      <w:r w:rsidR="00F91256">
        <w:rPr>
          <w:szCs w:val="20"/>
        </w:rPr>
        <w:t xml:space="preserve"> и при использовании</w:t>
      </w:r>
      <w:r w:rsidRPr="00ED20B5">
        <w:rPr>
          <w:szCs w:val="20"/>
        </w:rPr>
        <w:t xml:space="preserve"> результата интеллектуальной деятельности, созданного по настоящему Договору.</w:t>
      </w:r>
    </w:p>
    <w:p w14:paraId="5D3A92BB"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sidRPr="00ED20B5">
        <w:rPr>
          <w:szCs w:val="20"/>
        </w:rPr>
        <w:lastRenderedPageBreak/>
        <w:t xml:space="preserve">Выполнение обязательств по настоящему Договору и передача Заказчику результата </w:t>
      </w:r>
      <w:r>
        <w:rPr>
          <w:szCs w:val="20"/>
        </w:rPr>
        <w:t>Услуг</w:t>
      </w:r>
      <w:r w:rsidRPr="00ED20B5">
        <w:rPr>
          <w:szCs w:val="20"/>
        </w:rPr>
        <w:t xml:space="preserve"> и </w:t>
      </w:r>
      <w:r>
        <w:rPr>
          <w:szCs w:val="20"/>
        </w:rPr>
        <w:t>его</w:t>
      </w:r>
      <w:r w:rsidRPr="00ED20B5">
        <w:rPr>
          <w:szCs w:val="20"/>
        </w:rPr>
        <w:t xml:space="preserve"> использование не нарушает и не будет нарушать исключительных прав третьих лиц. </w:t>
      </w:r>
    </w:p>
    <w:p w14:paraId="2B1BF49A" w14:textId="77777777" w:rsidR="00DE18E5" w:rsidRPr="00ED20B5" w:rsidRDefault="00DE18E5" w:rsidP="00DE18E5">
      <w:pPr>
        <w:widowControl w:val="0"/>
        <w:numPr>
          <w:ilvl w:val="1"/>
          <w:numId w:val="9"/>
        </w:numPr>
        <w:overflowPunct w:val="0"/>
        <w:autoSpaceDE w:val="0"/>
        <w:autoSpaceDN w:val="0"/>
        <w:adjustRightInd w:val="0"/>
        <w:ind w:left="0" w:firstLine="567"/>
        <w:jc w:val="both"/>
        <w:textAlignment w:val="baseline"/>
        <w:outlineLvl w:val="2"/>
        <w:rPr>
          <w:szCs w:val="20"/>
        </w:rPr>
      </w:pPr>
      <w:r>
        <w:rPr>
          <w:szCs w:val="20"/>
        </w:rPr>
        <w:t>Исполнитель</w:t>
      </w:r>
      <w:r w:rsidRPr="00ED20B5">
        <w:rPr>
          <w:szCs w:val="20"/>
        </w:rPr>
        <w:t xml:space="preserve">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02D9EFD6" w14:textId="77777777" w:rsidR="00F67CEE" w:rsidRDefault="00F67CEE" w:rsidP="00AC5AC2">
      <w:pPr>
        <w:shd w:val="clear" w:color="auto" w:fill="FFFFFF"/>
        <w:ind w:firstLine="567"/>
        <w:jc w:val="both"/>
        <w:rPr>
          <w:sz w:val="22"/>
          <w:szCs w:val="22"/>
        </w:rPr>
      </w:pPr>
    </w:p>
    <w:p w14:paraId="4A0C2C1D" w14:textId="156C375B" w:rsidR="00A95147" w:rsidRPr="00316444" w:rsidRDefault="00F27FE8" w:rsidP="00640E28">
      <w:pPr>
        <w:shd w:val="clear" w:color="auto" w:fill="FFFFFF"/>
        <w:ind w:firstLine="567"/>
        <w:jc w:val="center"/>
      </w:pPr>
      <w:r w:rsidRPr="00316444">
        <w:rPr>
          <w:b/>
        </w:rPr>
        <w:t>1</w:t>
      </w:r>
      <w:r>
        <w:rPr>
          <w:b/>
        </w:rPr>
        <w:t>4</w:t>
      </w:r>
      <w:r w:rsidR="00A95147" w:rsidRPr="00316444">
        <w:rPr>
          <w:b/>
        </w:rPr>
        <w:t>. УВЕДОМЛЕНИЯ</w:t>
      </w:r>
    </w:p>
    <w:p w14:paraId="500522C2" w14:textId="73946CCE" w:rsidR="00A95147" w:rsidRPr="00316444" w:rsidRDefault="00F27FE8" w:rsidP="00A95147">
      <w:pPr>
        <w:shd w:val="clear" w:color="auto" w:fill="FFFFFF"/>
        <w:ind w:firstLine="567"/>
        <w:jc w:val="both"/>
      </w:pPr>
      <w:r>
        <w:t>14</w:t>
      </w:r>
      <w:r w:rsidR="00A95147" w:rsidRPr="00316444">
        <w:t xml:space="preserve">.1 Любое уведомление, допустимое или требуемое по Договору, должно быть оформлено в письменном виде и, если не указано иное, может быть направлено лично или курьером, по электронной почте или по факсу </w:t>
      </w:r>
      <w:r w:rsidR="00A95147">
        <w:t>любой Стороне на ее</w:t>
      </w:r>
      <w:r w:rsidR="00A95147" w:rsidRPr="00316444">
        <w:t xml:space="preserve"> соответствующие адреса, указанные в Договоре. Любое такое уведомление считается врученным: (a) при доставке лично – в момент доставки; (b) при отправке курьером – при получении, что подтверждается распиской в получении от курьера; (с) при отправке факсом – в момент времен</w:t>
      </w:r>
      <w:r w:rsidR="00A95147">
        <w:t>и</w:t>
      </w:r>
      <w:r w:rsidR="00A95147" w:rsidRPr="00316444">
        <w:t>, указанный в отчете о полной передаче факса без ошибок на номер получателя; или (d) при отправке электронной почтой – при получении.</w:t>
      </w:r>
    </w:p>
    <w:p w14:paraId="70135E97" w14:textId="13DA6C18" w:rsidR="00A95147" w:rsidRDefault="00A95147" w:rsidP="00A95147">
      <w:pPr>
        <w:shd w:val="clear" w:color="auto" w:fill="FFFFFF"/>
        <w:ind w:firstLine="567"/>
        <w:jc w:val="both"/>
      </w:pPr>
      <w:r w:rsidRPr="00316444">
        <w:t>Адрес для уведомлений, направляемых по Договору, может быть изменен любой Стороной путем письменного уведомления в адрес другой Стороны, которое должно быть предоставлено по меньшей мере за 15 (пятнадцать) дней до вступления в силу такого изменения.</w:t>
      </w:r>
    </w:p>
    <w:p w14:paraId="3D71947C" w14:textId="3B09C153" w:rsidR="00825711" w:rsidRDefault="00825711" w:rsidP="00A95147">
      <w:pPr>
        <w:shd w:val="clear" w:color="auto" w:fill="FFFFFF"/>
        <w:ind w:firstLine="567"/>
        <w:jc w:val="both"/>
      </w:pPr>
    </w:p>
    <w:p w14:paraId="43ABCFBF" w14:textId="66F32CF3" w:rsidR="00825711" w:rsidRPr="001A3817" w:rsidRDefault="006E4BBD" w:rsidP="00640E28">
      <w:pPr>
        <w:pStyle w:val="ConsNormal"/>
        <w:ind w:left="480" w:right="-1" w:firstLine="0"/>
        <w:jc w:val="center"/>
        <w:rPr>
          <w:rFonts w:ascii="Times New Roman" w:hAnsi="Times New Roman" w:cs="Times New Roman"/>
          <w:b/>
          <w:sz w:val="24"/>
          <w:szCs w:val="24"/>
        </w:rPr>
      </w:pPr>
      <w:r>
        <w:rPr>
          <w:rFonts w:ascii="Times New Roman" w:hAnsi="Times New Roman" w:cs="Times New Roman"/>
          <w:b/>
          <w:sz w:val="24"/>
          <w:szCs w:val="24"/>
        </w:rPr>
        <w:t xml:space="preserve">15. </w:t>
      </w:r>
      <w:r w:rsidR="00825711" w:rsidRPr="001A3817">
        <w:rPr>
          <w:rFonts w:ascii="Times New Roman" w:hAnsi="Times New Roman" w:cs="Times New Roman"/>
          <w:b/>
          <w:sz w:val="24"/>
          <w:szCs w:val="24"/>
        </w:rPr>
        <w:t>ЗАКЛЮЧИТЕЛЬНЫЕ ПОЛОЖЕНИЯ</w:t>
      </w:r>
    </w:p>
    <w:p w14:paraId="314D9B85" w14:textId="520856B0" w:rsidR="00825711" w:rsidRDefault="00825711" w:rsidP="00640E28">
      <w:pPr>
        <w:pStyle w:val="af3"/>
        <w:numPr>
          <w:ilvl w:val="1"/>
          <w:numId w:val="20"/>
        </w:numPr>
        <w:tabs>
          <w:tab w:val="left" w:pos="709"/>
        </w:tabs>
        <w:ind w:left="0" w:firstLine="567"/>
        <w:jc w:val="both"/>
      </w:pPr>
      <w:r w:rsidRPr="00DE29A0">
        <w:t xml:space="preserve">Настоящий Договор вступает в силу с момента его подписания и действует по _________________20___ г. </w:t>
      </w:r>
      <w:r w:rsidRPr="006E4BBD">
        <w:rPr>
          <w:i/>
          <w:color w:val="FF0000"/>
        </w:rPr>
        <w:t>(указать конкретную дату окончания действия договора с учетом сроков, необходимых для приемки и оплаты услуг по Договору)</w:t>
      </w:r>
      <w:r w:rsidRPr="00DE29A0">
        <w:t xml:space="preserve">, за исключением </w:t>
      </w:r>
      <w:r w:rsidR="00A63545">
        <w:t>данных Сторонами заверений и ответственности за их нарушение</w:t>
      </w:r>
      <w:r w:rsidRPr="00DE29A0">
        <w:t xml:space="preserve"> и раздела </w:t>
      </w:r>
      <w:r>
        <w:t>12</w:t>
      </w:r>
      <w:r w:rsidRPr="00DE29A0">
        <w:t xml:space="preserve"> настоящего Договора, положения которых действуют в течение трех лет после года, в котором были оказаны Услуги в полном объёме по Договору.</w:t>
      </w:r>
    </w:p>
    <w:p w14:paraId="3B044F6D" w14:textId="502DB4C0" w:rsidR="008C716B" w:rsidRPr="008C716B" w:rsidRDefault="008C716B" w:rsidP="008C716B">
      <w:pPr>
        <w:jc w:val="both"/>
        <w:rPr>
          <w:i/>
          <w:color w:val="FF0000"/>
        </w:rPr>
      </w:pPr>
      <w:r w:rsidRPr="008C716B">
        <w:rPr>
          <w:i/>
          <w:color w:val="FF0000"/>
        </w:rPr>
        <w:t>Если Договор дополняется «</w:t>
      </w:r>
      <w:proofErr w:type="gramStart"/>
      <w:r w:rsidRPr="008C716B">
        <w:rPr>
          <w:i/>
          <w:color w:val="FF0000"/>
        </w:rPr>
        <w:t>Положением  об</w:t>
      </w:r>
      <w:proofErr w:type="gramEnd"/>
      <w:r w:rsidRPr="008C716B">
        <w:rPr>
          <w:i/>
          <w:color w:val="FF0000"/>
        </w:rPr>
        <w:t xml:space="preserve"> интеллектуальных правах», пункт 1</w:t>
      </w:r>
      <w:r w:rsidR="00F86A1E">
        <w:rPr>
          <w:i/>
          <w:color w:val="FF0000"/>
        </w:rPr>
        <w:t>5</w:t>
      </w:r>
      <w:r w:rsidRPr="008C716B">
        <w:rPr>
          <w:i/>
          <w:color w:val="FF0000"/>
        </w:rPr>
        <w:t>.1 Договора дополнить</w:t>
      </w:r>
      <w:r w:rsidR="00F86A1E">
        <w:rPr>
          <w:i/>
          <w:color w:val="FF0000"/>
        </w:rPr>
        <w:t xml:space="preserve"> абзацем:</w:t>
      </w:r>
      <w:r w:rsidRPr="008C716B">
        <w:rPr>
          <w:i/>
          <w:color w:val="FF0000"/>
        </w:rPr>
        <w:t xml:space="preserve"> </w:t>
      </w:r>
    </w:p>
    <w:p w14:paraId="24F27694" w14:textId="06258AFD" w:rsidR="008C716B" w:rsidRDefault="008C716B" w:rsidP="008C716B">
      <w:pPr>
        <w:jc w:val="both"/>
      </w:pPr>
      <w:r w:rsidRPr="00626A73">
        <w:t>В части исключительного права на объекты интеллектуальной собственности – в течение срока действия исключительного права на них.</w:t>
      </w:r>
    </w:p>
    <w:p w14:paraId="1AE876AB" w14:textId="06190501" w:rsidR="006D3D8C" w:rsidRPr="00DE29A0" w:rsidRDefault="006D3D8C" w:rsidP="006D3D8C">
      <w:pPr>
        <w:pStyle w:val="af3"/>
        <w:tabs>
          <w:tab w:val="left" w:pos="709"/>
        </w:tabs>
        <w:ind w:left="0" w:firstLine="567"/>
        <w:jc w:val="both"/>
      </w:pPr>
      <w:r w:rsidRPr="006D3D8C">
        <w:rPr>
          <w:i/>
          <w:color w:val="FF0000"/>
        </w:rPr>
        <w:t>Если Договор подписывается УКЭП через оператора ЭДО</w:t>
      </w:r>
      <w:r w:rsidR="00FC4C57">
        <w:rPr>
          <w:i/>
          <w:color w:val="FF0000"/>
        </w:rPr>
        <w:t>,</w:t>
      </w:r>
      <w:r w:rsidRPr="006D3D8C">
        <w:rPr>
          <w:i/>
          <w:color w:val="FF0000"/>
        </w:rPr>
        <w:t xml:space="preserve"> пункт 1</w:t>
      </w:r>
      <w:r>
        <w:rPr>
          <w:i/>
          <w:color w:val="FF0000"/>
        </w:rPr>
        <w:t>5</w:t>
      </w:r>
      <w:r w:rsidRPr="006D3D8C">
        <w:rPr>
          <w:i/>
          <w:color w:val="FF0000"/>
        </w:rPr>
        <w:t>.1 Договора дополняется следующим предложением</w:t>
      </w:r>
      <w:r w:rsidRPr="006D3D8C">
        <w:t>: Датой подписания Договора считается дата подписания Договора последней из Сторон.</w:t>
      </w:r>
    </w:p>
    <w:p w14:paraId="0953FB96" w14:textId="62E410AC" w:rsidR="00825711" w:rsidRPr="00C16AB5" w:rsidRDefault="00825711" w:rsidP="00A63545">
      <w:pPr>
        <w:pStyle w:val="af2"/>
        <w:numPr>
          <w:ilvl w:val="1"/>
          <w:numId w:val="20"/>
        </w:numPr>
        <w:shd w:val="clear" w:color="auto" w:fill="FFFFFF"/>
        <w:ind w:left="0" w:firstLine="567"/>
        <w:jc w:val="both"/>
        <w:rPr>
          <w:rFonts w:ascii="Times New Roman" w:hAnsi="Times New Roman"/>
          <w:sz w:val="24"/>
          <w:szCs w:val="24"/>
        </w:rPr>
      </w:pPr>
      <w:r w:rsidRPr="00DE29A0">
        <w:rPr>
          <w:rFonts w:ascii="Times New Roman" w:hAnsi="Times New Roman"/>
          <w:sz w:val="24"/>
          <w:szCs w:val="24"/>
        </w:rPr>
        <w:t xml:space="preserve">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Исполнителя по оказанию предусмотренных Договором </w:t>
      </w:r>
      <w:r>
        <w:rPr>
          <w:rFonts w:ascii="Times New Roman" w:hAnsi="Times New Roman"/>
          <w:sz w:val="24"/>
          <w:szCs w:val="24"/>
        </w:rPr>
        <w:t>у</w:t>
      </w:r>
      <w:r w:rsidRPr="00DE29A0">
        <w:rPr>
          <w:rFonts w:ascii="Times New Roman" w:hAnsi="Times New Roman"/>
          <w:sz w:val="24"/>
          <w:szCs w:val="24"/>
        </w:rPr>
        <w:t>слуг в полном объёме.</w:t>
      </w:r>
    </w:p>
    <w:p w14:paraId="375AA267" w14:textId="188E4115" w:rsidR="00B16259" w:rsidRPr="006B5F63" w:rsidRDefault="00B16259" w:rsidP="00B16259">
      <w:pPr>
        <w:pStyle w:val="ConsNormal"/>
        <w:numPr>
          <w:ilvl w:val="1"/>
          <w:numId w:val="20"/>
        </w:numPr>
        <w:tabs>
          <w:tab w:val="left" w:pos="0"/>
        </w:tabs>
        <w:ind w:left="0" w:right="-1" w:firstLine="513"/>
        <w:jc w:val="both"/>
        <w:rPr>
          <w:rFonts w:ascii="Times New Roman" w:hAnsi="Times New Roman" w:cs="Times New Roman"/>
          <w:bCs/>
          <w:sz w:val="24"/>
          <w:szCs w:val="24"/>
        </w:rPr>
      </w:pPr>
      <w:r w:rsidRPr="006B5F63">
        <w:rPr>
          <w:rFonts w:ascii="Times New Roman" w:hAnsi="Times New Roman" w:cs="Times New Roman"/>
          <w:bCs/>
          <w:sz w:val="24"/>
          <w:szCs w:val="24"/>
        </w:rPr>
        <w:t xml:space="preserve">Настоящий Договор составлен в двух экземплярах, имеющих одинаковую юридическую силу, состоит из пронумерованных страниц, прошит, скреплен печатями сторон. </w:t>
      </w:r>
    </w:p>
    <w:p w14:paraId="35913907" w14:textId="53379937" w:rsidR="00B16259" w:rsidRDefault="00B16259" w:rsidP="00B16259">
      <w:pPr>
        <w:pStyle w:val="ConsNormal"/>
        <w:tabs>
          <w:tab w:val="left" w:pos="0"/>
        </w:tabs>
        <w:ind w:right="-1" w:firstLine="513"/>
        <w:jc w:val="both"/>
        <w:rPr>
          <w:rFonts w:ascii="Times New Roman" w:hAnsi="Times New Roman" w:cs="Times New Roman"/>
          <w:bCs/>
          <w:i/>
          <w:color w:val="FF0000"/>
          <w:sz w:val="24"/>
          <w:szCs w:val="24"/>
        </w:rPr>
      </w:pPr>
      <w:r w:rsidRPr="006B5F63">
        <w:rPr>
          <w:rFonts w:ascii="Times New Roman" w:hAnsi="Times New Roman" w:cs="Times New Roman"/>
          <w:bCs/>
          <w:i/>
          <w:color w:val="FF0000"/>
          <w:sz w:val="24"/>
          <w:szCs w:val="24"/>
        </w:rPr>
        <w:t>Если Договор подписывается УКЭП через оператора ЭДО, то п. 15.</w:t>
      </w:r>
      <w:r w:rsidR="00A63545">
        <w:rPr>
          <w:rFonts w:ascii="Times New Roman" w:hAnsi="Times New Roman" w:cs="Times New Roman"/>
          <w:bCs/>
          <w:i/>
          <w:color w:val="FF0000"/>
          <w:sz w:val="24"/>
          <w:szCs w:val="24"/>
        </w:rPr>
        <w:t>3</w:t>
      </w:r>
      <w:r w:rsidR="00F563BD">
        <w:rPr>
          <w:rFonts w:ascii="Times New Roman" w:hAnsi="Times New Roman" w:cs="Times New Roman"/>
          <w:bCs/>
          <w:i/>
          <w:color w:val="FF0000"/>
          <w:sz w:val="24"/>
          <w:szCs w:val="24"/>
        </w:rPr>
        <w:t>. Договора</w:t>
      </w:r>
      <w:r w:rsidRPr="006B5F63">
        <w:rPr>
          <w:rFonts w:ascii="Times New Roman" w:hAnsi="Times New Roman" w:cs="Times New Roman"/>
          <w:bCs/>
          <w:i/>
          <w:color w:val="FF0000"/>
          <w:sz w:val="24"/>
          <w:szCs w:val="24"/>
        </w:rPr>
        <w:t xml:space="preserve"> изложить</w:t>
      </w:r>
      <w:r w:rsidR="00F563BD">
        <w:rPr>
          <w:rFonts w:ascii="Times New Roman" w:hAnsi="Times New Roman" w:cs="Times New Roman"/>
          <w:bCs/>
          <w:i/>
          <w:color w:val="FF0000"/>
          <w:sz w:val="24"/>
          <w:szCs w:val="24"/>
        </w:rPr>
        <w:t xml:space="preserve"> в следующей редакции</w:t>
      </w:r>
      <w:r w:rsidRPr="006B5F63">
        <w:rPr>
          <w:rFonts w:ascii="Times New Roman" w:hAnsi="Times New Roman" w:cs="Times New Roman"/>
          <w:bCs/>
          <w:i/>
          <w:color w:val="FF0000"/>
          <w:sz w:val="24"/>
          <w:szCs w:val="24"/>
        </w:rPr>
        <w:t xml:space="preserve">: </w:t>
      </w:r>
    </w:p>
    <w:p w14:paraId="75E75ACB" w14:textId="16FDB750" w:rsidR="00825711" w:rsidRPr="0033377B" w:rsidRDefault="00B16259" w:rsidP="00B16259">
      <w:pPr>
        <w:pStyle w:val="ConsNormal"/>
        <w:tabs>
          <w:tab w:val="left" w:pos="0"/>
        </w:tabs>
        <w:ind w:right="-1" w:firstLine="513"/>
        <w:jc w:val="both"/>
        <w:rPr>
          <w:rFonts w:ascii="Times New Roman" w:hAnsi="Times New Roman" w:cs="Times New Roman"/>
          <w:i/>
          <w:sz w:val="24"/>
          <w:szCs w:val="24"/>
        </w:rPr>
      </w:pPr>
      <w:r w:rsidRPr="0075142F">
        <w:rPr>
          <w:rFonts w:ascii="Times New Roman" w:hAnsi="Times New Roman" w:cs="Times New Roman"/>
          <w:bCs/>
          <w:sz w:val="24"/>
          <w:szCs w:val="24"/>
        </w:rPr>
        <w:t>15.</w:t>
      </w:r>
      <w:r w:rsidR="00A63545">
        <w:rPr>
          <w:rFonts w:ascii="Times New Roman" w:hAnsi="Times New Roman" w:cs="Times New Roman"/>
          <w:bCs/>
          <w:sz w:val="24"/>
          <w:szCs w:val="24"/>
        </w:rPr>
        <w:t>3</w:t>
      </w:r>
      <w:r w:rsidRPr="0075142F">
        <w:rPr>
          <w:rFonts w:ascii="Times New Roman" w:hAnsi="Times New Roman" w:cs="Times New Roman"/>
          <w:bCs/>
          <w:sz w:val="24"/>
          <w:szCs w:val="24"/>
        </w:rPr>
        <w:t>.</w:t>
      </w:r>
      <w:r w:rsidRPr="00724E47">
        <w:rPr>
          <w:rFonts w:ascii="Times New Roman" w:hAnsi="Times New Roman" w:cs="Times New Roman"/>
          <w:bCs/>
          <w:i/>
          <w:sz w:val="24"/>
          <w:szCs w:val="24"/>
        </w:rPr>
        <w:t xml:space="preserve"> </w:t>
      </w:r>
      <w:r w:rsidRPr="006B5F63">
        <w:rPr>
          <w:rFonts w:ascii="Times New Roman" w:hAnsi="Times New Roman" w:cs="Times New Roman"/>
          <w:bCs/>
          <w:sz w:val="24"/>
          <w:szCs w:val="24"/>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47930B84" w14:textId="6A32E3CF" w:rsidR="00825711" w:rsidRPr="00F563BD" w:rsidRDefault="00825711" w:rsidP="00F563BD">
      <w:pPr>
        <w:pStyle w:val="ConsNormal"/>
        <w:numPr>
          <w:ilvl w:val="1"/>
          <w:numId w:val="20"/>
        </w:numPr>
        <w:ind w:left="0" w:right="0" w:firstLine="539"/>
        <w:jc w:val="both"/>
        <w:rPr>
          <w:rFonts w:ascii="Times New Roman" w:hAnsi="Times New Roman" w:cs="Times New Roman"/>
          <w:sz w:val="24"/>
          <w:szCs w:val="24"/>
        </w:rPr>
      </w:pPr>
      <w:r w:rsidRPr="00CE0E17">
        <w:rPr>
          <w:rFonts w:ascii="Times New Roman" w:hAnsi="Times New Roman" w:cs="Times New Roman"/>
          <w:bCs/>
          <w:sz w:val="24"/>
          <w:szCs w:val="24"/>
        </w:rPr>
        <w:t>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14:paraId="0F89A36A" w14:textId="1E6E33DC" w:rsidR="00F563BD" w:rsidRDefault="00F563BD" w:rsidP="006D3D8C">
      <w:pPr>
        <w:pStyle w:val="ConsNormal"/>
        <w:tabs>
          <w:tab w:val="left" w:pos="0"/>
        </w:tabs>
        <w:spacing w:line="276" w:lineRule="auto"/>
        <w:ind w:right="-1" w:firstLine="480"/>
        <w:jc w:val="both"/>
        <w:rPr>
          <w:rFonts w:ascii="Times New Roman" w:hAnsi="Times New Roman" w:cs="Times New Roman"/>
          <w:bCs/>
          <w:i/>
          <w:color w:val="FF0000"/>
          <w:sz w:val="24"/>
          <w:szCs w:val="24"/>
        </w:rPr>
      </w:pPr>
      <w:r w:rsidRPr="006B5F63">
        <w:rPr>
          <w:rFonts w:ascii="Times New Roman" w:hAnsi="Times New Roman" w:cs="Times New Roman"/>
          <w:bCs/>
          <w:i/>
          <w:color w:val="FF0000"/>
          <w:sz w:val="24"/>
          <w:szCs w:val="24"/>
        </w:rPr>
        <w:lastRenderedPageBreak/>
        <w:t>Если Договор подписывается УКЭП через оператора ЭДО, то п. 1</w:t>
      </w:r>
      <w:r>
        <w:rPr>
          <w:rFonts w:ascii="Times New Roman" w:hAnsi="Times New Roman" w:cs="Times New Roman"/>
          <w:bCs/>
          <w:i/>
          <w:color w:val="FF0000"/>
          <w:sz w:val="24"/>
          <w:szCs w:val="24"/>
        </w:rPr>
        <w:t>5</w:t>
      </w:r>
      <w:r w:rsidRPr="006B5F63">
        <w:rPr>
          <w:rFonts w:ascii="Times New Roman" w:hAnsi="Times New Roman" w:cs="Times New Roman"/>
          <w:bCs/>
          <w:i/>
          <w:color w:val="FF0000"/>
          <w:sz w:val="24"/>
          <w:szCs w:val="24"/>
        </w:rPr>
        <w:t>.</w:t>
      </w:r>
      <w:r w:rsidR="00A63545">
        <w:rPr>
          <w:rFonts w:ascii="Times New Roman" w:hAnsi="Times New Roman" w:cs="Times New Roman"/>
          <w:bCs/>
          <w:i/>
          <w:color w:val="FF0000"/>
          <w:sz w:val="24"/>
          <w:szCs w:val="24"/>
        </w:rPr>
        <w:t>4</w:t>
      </w:r>
      <w:r w:rsidRPr="006B5F63">
        <w:rPr>
          <w:rFonts w:ascii="Times New Roman" w:hAnsi="Times New Roman" w:cs="Times New Roman"/>
          <w:bCs/>
          <w:i/>
          <w:color w:val="FF0000"/>
          <w:sz w:val="24"/>
          <w:szCs w:val="24"/>
        </w:rPr>
        <w:t xml:space="preserve">. Договора изложить в следующей редакции: </w:t>
      </w:r>
    </w:p>
    <w:p w14:paraId="097A86F4" w14:textId="04C83074" w:rsidR="00F563BD" w:rsidRPr="006B5F63" w:rsidRDefault="00F563BD" w:rsidP="00F563BD">
      <w:pPr>
        <w:pStyle w:val="ConsNormal"/>
        <w:tabs>
          <w:tab w:val="left" w:pos="0"/>
        </w:tabs>
        <w:ind w:right="0" w:firstLine="482"/>
        <w:jc w:val="both"/>
        <w:rPr>
          <w:rFonts w:ascii="Times New Roman" w:hAnsi="Times New Roman" w:cs="Times New Roman"/>
          <w:bCs/>
          <w:sz w:val="24"/>
          <w:szCs w:val="24"/>
        </w:rPr>
      </w:pPr>
      <w:r w:rsidRPr="006B5F63">
        <w:rPr>
          <w:rFonts w:ascii="Times New Roman" w:hAnsi="Times New Roman" w:cs="Times New Roman"/>
          <w:bCs/>
          <w:sz w:val="24"/>
          <w:szCs w:val="24"/>
        </w:rPr>
        <w:t>1</w:t>
      </w:r>
      <w:r>
        <w:rPr>
          <w:rFonts w:ascii="Times New Roman" w:hAnsi="Times New Roman" w:cs="Times New Roman"/>
          <w:bCs/>
          <w:sz w:val="24"/>
          <w:szCs w:val="24"/>
        </w:rPr>
        <w:t>5</w:t>
      </w:r>
      <w:r w:rsidRPr="006B5F63">
        <w:rPr>
          <w:rFonts w:ascii="Times New Roman" w:hAnsi="Times New Roman" w:cs="Times New Roman"/>
          <w:bCs/>
          <w:sz w:val="24"/>
          <w:szCs w:val="24"/>
        </w:rPr>
        <w:t>.</w:t>
      </w:r>
      <w:r w:rsidR="00A63545">
        <w:rPr>
          <w:rFonts w:ascii="Times New Roman" w:hAnsi="Times New Roman" w:cs="Times New Roman"/>
          <w:bCs/>
          <w:sz w:val="24"/>
          <w:szCs w:val="24"/>
        </w:rPr>
        <w:t>4</w:t>
      </w:r>
      <w:r w:rsidRPr="006B5F63">
        <w:rPr>
          <w:rFonts w:ascii="Times New Roman" w:hAnsi="Times New Roman" w:cs="Times New Roman"/>
          <w:bCs/>
          <w:sz w:val="24"/>
          <w:szCs w:val="24"/>
        </w:rPr>
        <w:t>. Дополнительные соглашения, Протоколы согласования договорной цены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Протоколов согласования договорной цены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14:paraId="123FBF5F" w14:textId="5C34976B" w:rsidR="00A63545" w:rsidRDefault="00A63545" w:rsidP="00640E28">
      <w:pPr>
        <w:pStyle w:val="ConsNormal"/>
        <w:numPr>
          <w:ilvl w:val="1"/>
          <w:numId w:val="20"/>
        </w:numPr>
        <w:ind w:left="0" w:right="-1" w:firstLine="540"/>
        <w:jc w:val="both"/>
        <w:rPr>
          <w:rFonts w:ascii="Times New Roman" w:hAnsi="Times New Roman" w:cs="Times New Roman"/>
          <w:sz w:val="24"/>
          <w:szCs w:val="24"/>
        </w:rPr>
      </w:pPr>
      <w:r>
        <w:rPr>
          <w:rFonts w:ascii="Times New Roman" w:hAnsi="Times New Roman" w:cs="Times New Roman"/>
          <w:sz w:val="24"/>
          <w:szCs w:val="24"/>
        </w:rPr>
        <w:t>Залог прав по настоящему Договору допускается только с письменного согласия другой Стороны.</w:t>
      </w:r>
    </w:p>
    <w:p w14:paraId="6F2DA4D6" w14:textId="123EE765" w:rsidR="00825711" w:rsidRPr="00316444" w:rsidRDefault="00825711" w:rsidP="00640E28">
      <w:pPr>
        <w:pStyle w:val="ConsNormal"/>
        <w:numPr>
          <w:ilvl w:val="1"/>
          <w:numId w:val="20"/>
        </w:numPr>
        <w:ind w:left="0" w:right="-1" w:firstLine="540"/>
        <w:jc w:val="both"/>
        <w:rPr>
          <w:rFonts w:ascii="Times New Roman" w:hAnsi="Times New Roman" w:cs="Times New Roman"/>
          <w:sz w:val="24"/>
          <w:szCs w:val="24"/>
        </w:rPr>
      </w:pPr>
      <w:r w:rsidRPr="00316444">
        <w:rPr>
          <w:rFonts w:ascii="Times New Roman" w:hAnsi="Times New Roman" w:cs="Times New Roman"/>
          <w:sz w:val="24"/>
          <w:szCs w:val="24"/>
        </w:rPr>
        <w:t>Заказчик вправе в одностороннем внесудебном порядке отказаться от исполнения Договора в случаях:</w:t>
      </w:r>
    </w:p>
    <w:p w14:paraId="4519966F" w14:textId="77777777" w:rsidR="00825711" w:rsidRPr="00316444" w:rsidRDefault="00825711" w:rsidP="00825711">
      <w:pPr>
        <w:shd w:val="clear" w:color="auto" w:fill="FFFFFF"/>
        <w:ind w:firstLine="567"/>
        <w:jc w:val="both"/>
      </w:pPr>
      <w:r w:rsidRPr="00316444">
        <w:t>- возбуждения дела в суде о несостоятельности (банкротстве) Исполнителя;</w:t>
      </w:r>
    </w:p>
    <w:p w14:paraId="01AD015C" w14:textId="77777777" w:rsidR="00825711" w:rsidRPr="00316444" w:rsidRDefault="00825711" w:rsidP="00825711">
      <w:pPr>
        <w:shd w:val="clear" w:color="auto" w:fill="FFFFFF"/>
        <w:ind w:firstLine="567"/>
        <w:jc w:val="both"/>
      </w:pPr>
      <w:r w:rsidRPr="00316444">
        <w:t>- задержки Исполнителем начала оказания услуг более чем на 30 (тридцать) календарных дней по причинам, независящим от Заказчика;</w:t>
      </w:r>
    </w:p>
    <w:p w14:paraId="6519E283" w14:textId="77777777" w:rsidR="00825711" w:rsidRPr="00316444" w:rsidRDefault="00825711" w:rsidP="00825711">
      <w:pPr>
        <w:shd w:val="clear" w:color="auto" w:fill="FFFFFF"/>
        <w:ind w:firstLine="567"/>
        <w:jc w:val="both"/>
      </w:pPr>
      <w:r w:rsidRPr="00316444">
        <w:t>- нарушения Исполнителем сроков оказания Услуг, влекущего увеличение срока оказания услуг более чем на 30 (тридцать) календарных дней;</w:t>
      </w:r>
    </w:p>
    <w:p w14:paraId="2D13AF5C" w14:textId="77777777" w:rsidR="00825711" w:rsidRPr="00316444" w:rsidRDefault="00825711" w:rsidP="00825711">
      <w:pPr>
        <w:shd w:val="clear" w:color="auto" w:fill="FFFFFF"/>
        <w:ind w:firstLine="567"/>
        <w:jc w:val="both"/>
      </w:pPr>
      <w:r w:rsidRPr="00316444">
        <w:t>- несоблюдения Исполнителем требований по качеству Услуг, если исправление соответствующих некачественно оказанных услуг превышает 30 (тридцать) календарных дней;</w:t>
      </w:r>
    </w:p>
    <w:p w14:paraId="673B18E3" w14:textId="77777777" w:rsidR="00825711" w:rsidRPr="00316444" w:rsidRDefault="00825711" w:rsidP="00825711">
      <w:pPr>
        <w:shd w:val="clear" w:color="auto" w:fill="FFFFFF"/>
        <w:ind w:firstLine="567"/>
        <w:jc w:val="both"/>
      </w:pPr>
      <w:r w:rsidRPr="00316444">
        <w:t xml:space="preserve">- в любое время до сдачи результата Услуг, уплатив Исполнителю часть установленной цены пропорционально части Услуги, оказанной до получения Исполнителем уведомления об отказе Заказчика от исполнения настоящего Договора. </w:t>
      </w:r>
    </w:p>
    <w:p w14:paraId="6136ACB5" w14:textId="0E1AA9BA" w:rsidR="00825711" w:rsidRDefault="00825711" w:rsidP="00867600">
      <w:pPr>
        <w:pStyle w:val="ConsNormal"/>
        <w:ind w:right="-1" w:firstLine="540"/>
        <w:jc w:val="both"/>
        <w:rPr>
          <w:ins w:id="1" w:author="Степанова Ирина Владимировна \ Irina Stepanova" w:date="2025-09-02T13:00:00Z"/>
          <w:rFonts w:ascii="Times New Roman" w:hAnsi="Times New Roman" w:cs="Times New Roman"/>
          <w:sz w:val="24"/>
          <w:szCs w:val="24"/>
        </w:rPr>
      </w:pPr>
      <w:r w:rsidRPr="00316444">
        <w:rPr>
          <w:rFonts w:ascii="Times New Roman" w:hAnsi="Times New Roman" w:cs="Times New Roman"/>
          <w:sz w:val="24"/>
          <w:szCs w:val="24"/>
        </w:rPr>
        <w:t>Заказчик не компенсирует и не возмещает Исполнителю любые потери, убытки, ущерб, штрафы, пени, упущенную выгоду в связи с односторонним отказом от исполнения договора и/или его расторжением.</w:t>
      </w:r>
    </w:p>
    <w:p w14:paraId="2FEE00F7" w14:textId="0EED52D3" w:rsidR="00400C5A" w:rsidRPr="00B001AB" w:rsidRDefault="00400C5A" w:rsidP="00400C5A">
      <w:pPr>
        <w:pStyle w:val="ConsNormal"/>
        <w:numPr>
          <w:ilvl w:val="1"/>
          <w:numId w:val="20"/>
        </w:numPr>
        <w:ind w:left="0" w:right="-1" w:firstLine="567"/>
        <w:jc w:val="both"/>
        <w:rPr>
          <w:rFonts w:ascii="Times New Roman" w:hAnsi="Times New Roman" w:cs="Times New Roman"/>
          <w:sz w:val="24"/>
          <w:szCs w:val="24"/>
        </w:rPr>
      </w:pPr>
      <w:r w:rsidRPr="00400C5A">
        <w:rPr>
          <w:rFonts w:ascii="Times New Roman" w:hAnsi="Times New Roman" w:cs="Times New Roman"/>
          <w:sz w:val="24"/>
          <w:szCs w:val="24"/>
        </w:rPr>
        <w:t>Каждая из Сторон является оператором персональных данных, в том числе обрабатываемых в рамках выполнения обязательств, предусмотренных Договором. Передача персональных данных не рассматривается Сторонами как поручение обработки персональных данных.</w:t>
      </w:r>
      <w:r w:rsidRPr="00400C5A">
        <w:rPr>
          <w:rFonts w:ascii="Times New Roman" w:hAnsi="Times New Roman" w:cs="Times New Roman"/>
          <w:sz w:val="24"/>
          <w:szCs w:val="24"/>
        </w:rPr>
        <w:br/>
        <w:t>Каждая из Сторон обеспечивает конфиденциальность полученных в рамках Договора персональных данных от другой Стороны, соблюдение требований к обработке персональных данных, установленных Федеральным законом № 152-ФЗ от 27.07.2006 «О персональных данных» и принятыми в его исполнение нормативными правовыми актами, и несет ответственность за принятие всех необходимых правовых, организационных и технических мер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 такими данными. Ответственность за правомерность и достоверность персональных данных, предоставляемых Сторонами друг другу в целях исполнения Договора, а также за получение согласия субъектов на передачу их персональных данных (когда требуется) другой Стороне в порядке, предусмотренном законодательством Российской Федерации, несет Сторона, передающая персональные данные. 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w:t>
      </w:r>
    </w:p>
    <w:p w14:paraId="4AEAD816" w14:textId="77777777" w:rsidR="008B4EA0" w:rsidRPr="0008382E" w:rsidRDefault="008B4EA0" w:rsidP="00AC5AC2">
      <w:pPr>
        <w:shd w:val="clear" w:color="auto" w:fill="FFFFFF"/>
        <w:ind w:firstLine="567"/>
        <w:jc w:val="both"/>
        <w:rPr>
          <w:sz w:val="22"/>
          <w:szCs w:val="22"/>
        </w:rPr>
      </w:pPr>
    </w:p>
    <w:p w14:paraId="2E70ADF1" w14:textId="77777777" w:rsidR="008B4EA0" w:rsidRPr="0008382E" w:rsidRDefault="008B4EA0" w:rsidP="008B4EA0">
      <w:pPr>
        <w:pStyle w:val="af5"/>
        <w:shd w:val="clear" w:color="auto" w:fill="FFFFFF"/>
        <w:tabs>
          <w:tab w:val="left" w:pos="840"/>
        </w:tabs>
        <w:spacing w:after="0"/>
        <w:ind w:left="0" w:firstLine="567"/>
        <w:jc w:val="both"/>
      </w:pPr>
      <w:r w:rsidRPr="0008382E">
        <w:t xml:space="preserve">К Договору прилагаются и являются его неотъемлемой частью следующие документы: </w:t>
      </w:r>
    </w:p>
    <w:p w14:paraId="58EC719B" w14:textId="72008FD9" w:rsidR="00DE18E5" w:rsidRDefault="00DE18E5" w:rsidP="00640E28">
      <w:pPr>
        <w:pStyle w:val="ConsNormal"/>
        <w:ind w:right="-1" w:firstLine="567"/>
        <w:jc w:val="both"/>
        <w:rPr>
          <w:i/>
          <w:color w:val="FF0000"/>
        </w:rPr>
      </w:pPr>
      <w:r w:rsidRPr="006B5F63">
        <w:rPr>
          <w:rFonts w:ascii="Times New Roman" w:hAnsi="Times New Roman" w:cs="Times New Roman"/>
          <w:i/>
          <w:color w:val="FF0000"/>
          <w:sz w:val="24"/>
          <w:szCs w:val="24"/>
        </w:rPr>
        <w:lastRenderedPageBreak/>
        <w:t>Выбрать нужное приложение</w:t>
      </w:r>
      <w:r>
        <w:rPr>
          <w:rFonts w:ascii="Times New Roman" w:hAnsi="Times New Roman" w:cs="Times New Roman"/>
          <w:i/>
          <w:color w:val="FF0000"/>
          <w:sz w:val="24"/>
          <w:szCs w:val="24"/>
        </w:rPr>
        <w:t xml:space="preserve"> №1</w:t>
      </w:r>
      <w:r w:rsidRPr="00DE29A0">
        <w:rPr>
          <w:rFonts w:ascii="Times New Roman" w:hAnsi="Times New Roman" w:cs="Times New Roman"/>
          <w:i/>
          <w:color w:val="FF0000"/>
          <w:sz w:val="24"/>
          <w:szCs w:val="24"/>
        </w:rPr>
        <w:t>:</w:t>
      </w:r>
    </w:p>
    <w:p w14:paraId="060A6394" w14:textId="24AFC5FA" w:rsidR="00B36B1D" w:rsidRDefault="00B36B1D" w:rsidP="00DE18E5">
      <w:pPr>
        <w:pStyle w:val="ConsNormal"/>
        <w:ind w:right="-1" w:firstLine="567"/>
        <w:jc w:val="both"/>
        <w:rPr>
          <w:rFonts w:ascii="Times New Roman" w:hAnsi="Times New Roman" w:cs="Times New Roman"/>
          <w:sz w:val="24"/>
          <w:szCs w:val="24"/>
        </w:rPr>
      </w:pPr>
      <w:r w:rsidRPr="00B36B1D">
        <w:rPr>
          <w:rFonts w:ascii="Times New Roman" w:hAnsi="Times New Roman" w:cs="Times New Roman"/>
          <w:sz w:val="24"/>
          <w:szCs w:val="24"/>
        </w:rPr>
        <w:t xml:space="preserve">Приложение №1 – </w:t>
      </w:r>
      <w:r w:rsidR="00546765">
        <w:rPr>
          <w:rFonts w:ascii="Times New Roman" w:hAnsi="Times New Roman" w:cs="Times New Roman"/>
          <w:sz w:val="24"/>
          <w:szCs w:val="24"/>
        </w:rPr>
        <w:t>ф</w:t>
      </w:r>
      <w:r w:rsidR="00546765" w:rsidRPr="00B36B1D">
        <w:rPr>
          <w:rFonts w:ascii="Times New Roman" w:hAnsi="Times New Roman" w:cs="Times New Roman"/>
          <w:sz w:val="24"/>
          <w:szCs w:val="24"/>
        </w:rPr>
        <w:t xml:space="preserve">орма </w:t>
      </w:r>
      <w:r w:rsidRPr="00B36B1D">
        <w:rPr>
          <w:rFonts w:ascii="Times New Roman" w:hAnsi="Times New Roman" w:cs="Times New Roman"/>
          <w:sz w:val="24"/>
          <w:szCs w:val="24"/>
        </w:rPr>
        <w:t>Акта приема-передачи;</w:t>
      </w:r>
    </w:p>
    <w:p w14:paraId="418D6AC1" w14:textId="055E03A9" w:rsidR="00DE18E5" w:rsidRDefault="00DE18E5" w:rsidP="00DE18E5">
      <w:pPr>
        <w:pStyle w:val="ConsNormal"/>
        <w:ind w:right="-1" w:firstLine="567"/>
        <w:jc w:val="both"/>
        <w:rPr>
          <w:rFonts w:ascii="Times New Roman" w:hAnsi="Times New Roman" w:cs="Times New Roman"/>
          <w:sz w:val="24"/>
          <w:szCs w:val="24"/>
        </w:rPr>
      </w:pPr>
      <w:r w:rsidRPr="00DE29A0">
        <w:rPr>
          <w:rFonts w:ascii="Times New Roman" w:hAnsi="Times New Roman" w:cs="Times New Roman"/>
          <w:sz w:val="24"/>
          <w:szCs w:val="24"/>
        </w:rPr>
        <w:t>Приложение №</w:t>
      </w:r>
      <w:r>
        <w:rPr>
          <w:rFonts w:ascii="Times New Roman" w:hAnsi="Times New Roman" w:cs="Times New Roman"/>
          <w:sz w:val="24"/>
          <w:szCs w:val="24"/>
        </w:rPr>
        <w:t>1</w:t>
      </w:r>
      <w:r w:rsidR="00B36B1D">
        <w:rPr>
          <w:rFonts w:ascii="Times New Roman" w:hAnsi="Times New Roman" w:cs="Times New Roman"/>
          <w:sz w:val="24"/>
          <w:szCs w:val="24"/>
        </w:rPr>
        <w:t xml:space="preserve"> </w:t>
      </w:r>
      <w:proofErr w:type="gramStart"/>
      <w:r w:rsidR="00B36B1D" w:rsidRPr="00B36B1D">
        <w:rPr>
          <w:rFonts w:ascii="Times New Roman" w:hAnsi="Times New Roman" w:cs="Times New Roman"/>
          <w:sz w:val="24"/>
          <w:szCs w:val="24"/>
        </w:rPr>
        <w:t>–</w:t>
      </w:r>
      <w:r w:rsidRPr="00DE29A0">
        <w:rPr>
          <w:rFonts w:ascii="Times New Roman" w:hAnsi="Times New Roman" w:cs="Times New Roman"/>
          <w:sz w:val="24"/>
          <w:szCs w:val="24"/>
        </w:rPr>
        <w:t xml:space="preserve"> </w:t>
      </w:r>
      <w:r w:rsidR="00B36B1D" w:rsidRPr="00DE29A0">
        <w:rPr>
          <w:rFonts w:ascii="Times New Roman" w:hAnsi="Times New Roman" w:cs="Times New Roman"/>
          <w:sz w:val="24"/>
          <w:szCs w:val="24"/>
        </w:rPr>
        <w:t xml:space="preserve"> </w:t>
      </w:r>
      <w:r w:rsidRPr="00DE29A0">
        <w:rPr>
          <w:rFonts w:ascii="Times New Roman" w:hAnsi="Times New Roman" w:cs="Times New Roman"/>
          <w:sz w:val="24"/>
          <w:szCs w:val="24"/>
        </w:rPr>
        <w:t>форма</w:t>
      </w:r>
      <w:proofErr w:type="gramEnd"/>
      <w:r w:rsidRPr="00DE29A0">
        <w:rPr>
          <w:rFonts w:ascii="Times New Roman" w:hAnsi="Times New Roman" w:cs="Times New Roman"/>
          <w:sz w:val="24"/>
          <w:szCs w:val="24"/>
        </w:rPr>
        <w:t xml:space="preserve"> </w:t>
      </w:r>
      <w:r w:rsidR="00B618B1">
        <w:rPr>
          <w:rFonts w:ascii="Times New Roman" w:hAnsi="Times New Roman" w:cs="Times New Roman"/>
          <w:sz w:val="24"/>
          <w:szCs w:val="24"/>
        </w:rPr>
        <w:t>У</w:t>
      </w:r>
      <w:r w:rsidRPr="00DE29A0">
        <w:rPr>
          <w:rFonts w:ascii="Times New Roman" w:hAnsi="Times New Roman" w:cs="Times New Roman"/>
          <w:sz w:val="24"/>
          <w:szCs w:val="24"/>
        </w:rPr>
        <w:t>ниверсального передаточного документа</w:t>
      </w:r>
      <w:r w:rsidR="00B618B1">
        <w:rPr>
          <w:rFonts w:ascii="Times New Roman" w:hAnsi="Times New Roman" w:cs="Times New Roman"/>
          <w:sz w:val="24"/>
          <w:szCs w:val="24"/>
        </w:rPr>
        <w:t xml:space="preserve"> (УПД)</w:t>
      </w:r>
      <w:r w:rsidR="00B36B1D">
        <w:rPr>
          <w:rFonts w:ascii="Times New Roman" w:hAnsi="Times New Roman" w:cs="Times New Roman"/>
          <w:sz w:val="24"/>
          <w:szCs w:val="24"/>
        </w:rPr>
        <w:t>;</w:t>
      </w:r>
    </w:p>
    <w:p w14:paraId="69455643" w14:textId="7B080688" w:rsidR="00DE18E5" w:rsidRPr="004A237A" w:rsidRDefault="00DE18E5" w:rsidP="00DE18E5">
      <w:pPr>
        <w:pStyle w:val="ConsNormal"/>
        <w:ind w:right="-1" w:firstLine="567"/>
        <w:jc w:val="both"/>
        <w:rPr>
          <w:rFonts w:ascii="Times New Roman" w:hAnsi="Times New Roman" w:cs="Times New Roman"/>
          <w:sz w:val="24"/>
          <w:szCs w:val="24"/>
        </w:rPr>
      </w:pPr>
      <w:r w:rsidRPr="004A237A">
        <w:rPr>
          <w:rFonts w:ascii="Times New Roman" w:hAnsi="Times New Roman" w:cs="Times New Roman"/>
          <w:sz w:val="24"/>
          <w:szCs w:val="24"/>
        </w:rPr>
        <w:t>Приложение №</w:t>
      </w:r>
      <w:r>
        <w:rPr>
          <w:rFonts w:ascii="Times New Roman" w:hAnsi="Times New Roman" w:cs="Times New Roman"/>
          <w:sz w:val="24"/>
          <w:szCs w:val="24"/>
        </w:rPr>
        <w:t>1</w:t>
      </w:r>
      <w:r w:rsidRPr="004A237A">
        <w:rPr>
          <w:rFonts w:ascii="Times New Roman" w:hAnsi="Times New Roman" w:cs="Times New Roman"/>
          <w:sz w:val="24"/>
          <w:szCs w:val="24"/>
        </w:rPr>
        <w:t xml:space="preserve">.1. – </w:t>
      </w:r>
      <w:proofErr w:type="gramStart"/>
      <w:r w:rsidRPr="004A237A">
        <w:rPr>
          <w:rFonts w:ascii="Times New Roman" w:hAnsi="Times New Roman" w:cs="Times New Roman"/>
          <w:sz w:val="24"/>
          <w:szCs w:val="24"/>
        </w:rPr>
        <w:t xml:space="preserve">форма </w:t>
      </w:r>
      <w:r w:rsidR="00546765" w:rsidRPr="00546765">
        <w:rPr>
          <w:rFonts w:ascii="Times New Roman" w:hAnsi="Times New Roman" w:cs="Times New Roman"/>
          <w:sz w:val="24"/>
          <w:szCs w:val="24"/>
        </w:rPr>
        <w:t xml:space="preserve"> </w:t>
      </w:r>
      <w:r w:rsidR="00B618B1">
        <w:rPr>
          <w:rFonts w:ascii="Times New Roman" w:hAnsi="Times New Roman" w:cs="Times New Roman"/>
          <w:sz w:val="24"/>
          <w:szCs w:val="24"/>
        </w:rPr>
        <w:t>У</w:t>
      </w:r>
      <w:r w:rsidR="00546765" w:rsidRPr="00DE29A0">
        <w:rPr>
          <w:rFonts w:ascii="Times New Roman" w:hAnsi="Times New Roman" w:cs="Times New Roman"/>
          <w:sz w:val="24"/>
          <w:szCs w:val="24"/>
        </w:rPr>
        <w:t>ниверсального</w:t>
      </w:r>
      <w:proofErr w:type="gramEnd"/>
      <w:r w:rsidR="00546765" w:rsidRPr="00DE29A0">
        <w:rPr>
          <w:rFonts w:ascii="Times New Roman" w:hAnsi="Times New Roman" w:cs="Times New Roman"/>
          <w:sz w:val="24"/>
          <w:szCs w:val="24"/>
        </w:rPr>
        <w:t xml:space="preserve"> </w:t>
      </w:r>
      <w:r w:rsidR="00546765">
        <w:rPr>
          <w:rFonts w:ascii="Times New Roman" w:hAnsi="Times New Roman" w:cs="Times New Roman"/>
          <w:sz w:val="24"/>
          <w:szCs w:val="24"/>
        </w:rPr>
        <w:t xml:space="preserve">корректировочного </w:t>
      </w:r>
      <w:r w:rsidR="00546765" w:rsidRPr="00DE29A0">
        <w:rPr>
          <w:rFonts w:ascii="Times New Roman" w:hAnsi="Times New Roman" w:cs="Times New Roman"/>
          <w:sz w:val="24"/>
          <w:szCs w:val="24"/>
        </w:rPr>
        <w:t xml:space="preserve"> документа</w:t>
      </w:r>
      <w:r w:rsidR="00B618B1">
        <w:rPr>
          <w:rFonts w:ascii="Times New Roman" w:hAnsi="Times New Roman" w:cs="Times New Roman"/>
          <w:sz w:val="24"/>
          <w:szCs w:val="24"/>
        </w:rPr>
        <w:t xml:space="preserve"> (УКД)</w:t>
      </w:r>
      <w:r w:rsidR="00546765">
        <w:rPr>
          <w:rFonts w:ascii="Times New Roman" w:hAnsi="Times New Roman" w:cs="Times New Roman"/>
          <w:sz w:val="24"/>
          <w:szCs w:val="24"/>
        </w:rPr>
        <w:t>;</w:t>
      </w:r>
    </w:p>
    <w:p w14:paraId="240B349D" w14:textId="77777777" w:rsidR="00DE18E5" w:rsidRDefault="00DE18E5" w:rsidP="00DE18E5">
      <w:pPr>
        <w:pStyle w:val="ConsNormal"/>
        <w:ind w:right="-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A21E5">
        <w:rPr>
          <w:rFonts w:ascii="Times New Roman" w:hAnsi="Times New Roman" w:cs="Times New Roman"/>
          <w:i/>
          <w:color w:val="FF0000"/>
          <w:sz w:val="24"/>
          <w:szCs w:val="24"/>
        </w:rPr>
        <w:t>прикладыва</w:t>
      </w:r>
      <w:r>
        <w:rPr>
          <w:rFonts w:ascii="Times New Roman" w:hAnsi="Times New Roman" w:cs="Times New Roman"/>
          <w:i/>
          <w:color w:val="FF0000"/>
          <w:sz w:val="24"/>
          <w:szCs w:val="24"/>
        </w:rPr>
        <w:t>ю</w:t>
      </w:r>
      <w:r w:rsidRPr="00FA21E5">
        <w:rPr>
          <w:rFonts w:ascii="Times New Roman" w:hAnsi="Times New Roman" w:cs="Times New Roman"/>
          <w:i/>
          <w:color w:val="FF0000"/>
          <w:sz w:val="24"/>
          <w:szCs w:val="24"/>
        </w:rPr>
        <w:t>тся форм</w:t>
      </w:r>
      <w:r>
        <w:rPr>
          <w:rFonts w:ascii="Times New Roman" w:hAnsi="Times New Roman" w:cs="Times New Roman"/>
          <w:i/>
          <w:color w:val="FF0000"/>
          <w:sz w:val="24"/>
          <w:szCs w:val="24"/>
        </w:rPr>
        <w:t>ы</w:t>
      </w:r>
      <w:r w:rsidRPr="00FA21E5">
        <w:rPr>
          <w:rFonts w:ascii="Times New Roman" w:hAnsi="Times New Roman" w:cs="Times New Roman"/>
          <w:i/>
          <w:color w:val="FF0000"/>
          <w:sz w:val="24"/>
          <w:szCs w:val="24"/>
        </w:rPr>
        <w:t xml:space="preserve"> УПД</w:t>
      </w:r>
      <w:r>
        <w:rPr>
          <w:rFonts w:ascii="Times New Roman" w:hAnsi="Times New Roman" w:cs="Times New Roman"/>
          <w:i/>
          <w:color w:val="FF0000"/>
          <w:sz w:val="24"/>
          <w:szCs w:val="24"/>
        </w:rPr>
        <w:t xml:space="preserve"> и УКД,</w:t>
      </w:r>
      <w:r w:rsidRPr="00FA21E5">
        <w:rPr>
          <w:rFonts w:ascii="Times New Roman" w:hAnsi="Times New Roman" w:cs="Times New Roman"/>
          <w:i/>
          <w:color w:val="FF0000"/>
          <w:sz w:val="24"/>
          <w:szCs w:val="24"/>
        </w:rPr>
        <w:t xml:space="preserve"> утверждённ</w:t>
      </w:r>
      <w:r>
        <w:rPr>
          <w:rFonts w:ascii="Times New Roman" w:hAnsi="Times New Roman" w:cs="Times New Roman"/>
          <w:i/>
          <w:color w:val="FF0000"/>
          <w:sz w:val="24"/>
          <w:szCs w:val="24"/>
        </w:rPr>
        <w:t>ые</w:t>
      </w:r>
      <w:r w:rsidRPr="00FA21E5">
        <w:rPr>
          <w:rFonts w:ascii="Times New Roman" w:hAnsi="Times New Roman" w:cs="Times New Roman"/>
          <w:i/>
          <w:color w:val="FF0000"/>
          <w:sz w:val="24"/>
          <w:szCs w:val="24"/>
        </w:rPr>
        <w:t xml:space="preserve"> и размещённ</w:t>
      </w:r>
      <w:r>
        <w:rPr>
          <w:rFonts w:ascii="Times New Roman" w:hAnsi="Times New Roman" w:cs="Times New Roman"/>
          <w:i/>
          <w:color w:val="FF0000"/>
          <w:sz w:val="24"/>
          <w:szCs w:val="24"/>
        </w:rPr>
        <w:t>ые</w:t>
      </w:r>
      <w:r w:rsidRPr="00FA21E5">
        <w:rPr>
          <w:rFonts w:ascii="Times New Roman" w:hAnsi="Times New Roman" w:cs="Times New Roman"/>
          <w:i/>
          <w:color w:val="FF0000"/>
          <w:sz w:val="24"/>
          <w:szCs w:val="24"/>
        </w:rPr>
        <w:t xml:space="preserve">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 w14:paraId="7F4DECAE" w14:textId="7E437DEB" w:rsidR="00A119DA" w:rsidRDefault="00510357" w:rsidP="008B4EA0">
      <w:pPr>
        <w:pStyle w:val="af3"/>
        <w:autoSpaceDE w:val="0"/>
        <w:autoSpaceDN w:val="0"/>
        <w:adjustRightInd w:val="0"/>
        <w:ind w:left="0" w:firstLine="567"/>
        <w:jc w:val="both"/>
      </w:pPr>
      <w:r w:rsidRPr="0008382E">
        <w:t xml:space="preserve">Приложение № 2 </w:t>
      </w:r>
      <w:r w:rsidR="00B618B1">
        <w:t xml:space="preserve">- </w:t>
      </w:r>
      <w:r w:rsidRPr="0008382E">
        <w:t>Заверение о добросовестности Исполнителя как налогоплательщика</w:t>
      </w:r>
      <w:r w:rsidR="00B618B1">
        <w:t>.</w:t>
      </w:r>
    </w:p>
    <w:p w14:paraId="1155145C" w14:textId="44E24843" w:rsidR="008B4EA0" w:rsidRDefault="00A119DA" w:rsidP="000D2A86">
      <w:pPr>
        <w:pStyle w:val="af3"/>
        <w:autoSpaceDE w:val="0"/>
        <w:autoSpaceDN w:val="0"/>
        <w:adjustRightInd w:val="0"/>
        <w:ind w:left="0" w:firstLine="567"/>
        <w:jc w:val="both"/>
      </w:pPr>
      <w:r w:rsidRPr="00A119DA">
        <w:t xml:space="preserve">Приложение № </w:t>
      </w:r>
      <w:r>
        <w:t>3</w:t>
      </w:r>
      <w:r w:rsidRPr="00A119DA">
        <w:t xml:space="preserve"> </w:t>
      </w:r>
      <w:r w:rsidR="00B618B1">
        <w:t xml:space="preserve">- </w:t>
      </w:r>
      <w:r w:rsidRPr="00A119DA">
        <w:t>Условия о применении электронного документооборота при исполнении договора</w:t>
      </w:r>
      <w:r>
        <w:t xml:space="preserve"> </w:t>
      </w:r>
      <w:r w:rsidRPr="00A119DA">
        <w:t>(</w:t>
      </w:r>
      <w:r w:rsidRPr="00A119DA">
        <w:rPr>
          <w:i/>
          <w:color w:val="FF0000"/>
        </w:rPr>
        <w:t>прикладывается типовое приложение, размещённое в DV</w:t>
      </w:r>
      <w:r>
        <w:rPr>
          <w:i/>
          <w:color w:val="FF0000"/>
        </w:rPr>
        <w:t xml:space="preserve"> </w:t>
      </w:r>
      <w:r w:rsidRPr="00A119DA">
        <w:rPr>
          <w:i/>
          <w:color w:val="FF0000"/>
        </w:rPr>
        <w:t>в папке «Типовые документы»</w:t>
      </w:r>
      <w:r>
        <w:t>)</w:t>
      </w:r>
      <w:r w:rsidR="00B618B1">
        <w:t>.</w:t>
      </w:r>
    </w:p>
    <w:p w14:paraId="07FABD01" w14:textId="77777777" w:rsidR="00660D74" w:rsidRDefault="00660D74" w:rsidP="00AC5AC2">
      <w:pPr>
        <w:shd w:val="clear" w:color="auto" w:fill="FFFFFF"/>
        <w:ind w:firstLine="567"/>
        <w:jc w:val="both"/>
        <w:rPr>
          <w:sz w:val="22"/>
          <w:szCs w:val="22"/>
        </w:rPr>
      </w:pPr>
    </w:p>
    <w:p w14:paraId="39318FF4" w14:textId="77777777" w:rsidR="0037465D" w:rsidRPr="00AC5AC2" w:rsidRDefault="008B0CC8" w:rsidP="00640E28">
      <w:pPr>
        <w:pStyle w:val="ConsNormal"/>
        <w:numPr>
          <w:ilvl w:val="0"/>
          <w:numId w:val="20"/>
        </w:numPr>
        <w:ind w:right="-1"/>
        <w:jc w:val="center"/>
        <w:rPr>
          <w:rFonts w:ascii="Times New Roman" w:hAnsi="Times New Roman" w:cs="Times New Roman"/>
          <w:b/>
          <w:sz w:val="24"/>
          <w:szCs w:val="24"/>
        </w:rPr>
      </w:pPr>
      <w:r w:rsidRPr="00AC5AC2">
        <w:rPr>
          <w:rFonts w:ascii="Times New Roman" w:hAnsi="Times New Roman" w:cs="Times New Roman"/>
          <w:b/>
          <w:sz w:val="24"/>
          <w:szCs w:val="24"/>
        </w:rPr>
        <w:t xml:space="preserve">АДРЕСА, </w:t>
      </w:r>
      <w:r w:rsidR="00E32B8F" w:rsidRPr="00AC5AC2">
        <w:rPr>
          <w:rFonts w:ascii="Times New Roman" w:hAnsi="Times New Roman" w:cs="Times New Roman"/>
          <w:b/>
          <w:sz w:val="24"/>
          <w:szCs w:val="24"/>
        </w:rPr>
        <w:t xml:space="preserve">БАНКОВСКИЕ </w:t>
      </w:r>
      <w:r w:rsidRPr="00AC5AC2">
        <w:rPr>
          <w:rFonts w:ascii="Times New Roman" w:hAnsi="Times New Roman" w:cs="Times New Roman"/>
          <w:b/>
          <w:sz w:val="24"/>
          <w:szCs w:val="24"/>
        </w:rPr>
        <w:t xml:space="preserve">РЕКВИЗИТЫ И ПОДПИСИ </w:t>
      </w:r>
      <w:r w:rsidR="0037465D" w:rsidRPr="00AC5AC2">
        <w:rPr>
          <w:rFonts w:ascii="Times New Roman" w:hAnsi="Times New Roman" w:cs="Times New Roman"/>
          <w:b/>
          <w:sz w:val="24"/>
          <w:szCs w:val="24"/>
        </w:rPr>
        <w:t>СТОРОН</w:t>
      </w:r>
    </w:p>
    <w:p w14:paraId="3D6C4D25" w14:textId="77777777" w:rsidR="00E32B8F" w:rsidRPr="00BE2BB9" w:rsidRDefault="00E32B8F" w:rsidP="00E32B8F">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987"/>
        <w:gridCol w:w="4988"/>
      </w:tblGrid>
      <w:tr w:rsidR="00E32B8F" w:rsidRPr="00BE2BB9" w14:paraId="2DC3FDC8" w14:textId="77777777" w:rsidTr="00E32B8F">
        <w:tc>
          <w:tcPr>
            <w:tcW w:w="2500" w:type="pct"/>
          </w:tcPr>
          <w:p w14:paraId="7ED8658C"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Заказчик </w:t>
            </w:r>
          </w:p>
          <w:p w14:paraId="4EBC9548" w14:textId="77777777" w:rsidR="00E32B8F" w:rsidRPr="00BE2BB9" w:rsidRDefault="00E32B8F" w:rsidP="00E32B8F">
            <w:pPr>
              <w:pStyle w:val="ConsNormal"/>
              <w:ind w:right="0" w:firstLine="0"/>
              <w:jc w:val="both"/>
              <w:rPr>
                <w:rFonts w:ascii="Times New Roman" w:hAnsi="Times New Roman" w:cs="Times New Roman"/>
                <w:sz w:val="24"/>
                <w:szCs w:val="24"/>
              </w:rPr>
            </w:pPr>
          </w:p>
          <w:p w14:paraId="33B7DAE0"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F54968C" w14:textId="77777777" w:rsidR="00E32B8F" w:rsidRPr="00BE2BB9" w:rsidRDefault="00E32B8F" w:rsidP="00E32B8F">
            <w:pPr>
              <w:pStyle w:val="ConsNormal"/>
              <w:ind w:right="0" w:firstLine="0"/>
              <w:jc w:val="both"/>
              <w:rPr>
                <w:rFonts w:ascii="Times New Roman" w:hAnsi="Times New Roman" w:cs="Times New Roman"/>
                <w:sz w:val="24"/>
                <w:szCs w:val="24"/>
              </w:rPr>
            </w:pPr>
          </w:p>
          <w:p w14:paraId="5B204429" w14:textId="77777777" w:rsidR="00E32B8F" w:rsidRPr="00BE2BB9" w:rsidRDefault="00E32B8F" w:rsidP="00E32B8F">
            <w:pPr>
              <w:pStyle w:val="ConsNormal"/>
              <w:ind w:right="0" w:firstLine="0"/>
              <w:jc w:val="both"/>
              <w:rPr>
                <w:rFonts w:ascii="Times New Roman" w:hAnsi="Times New Roman" w:cs="Times New Roman"/>
                <w:sz w:val="24"/>
                <w:szCs w:val="24"/>
              </w:rPr>
            </w:pPr>
          </w:p>
        </w:tc>
        <w:tc>
          <w:tcPr>
            <w:tcW w:w="2500" w:type="pct"/>
          </w:tcPr>
          <w:p w14:paraId="7FE3C7C9" w14:textId="77777777" w:rsidR="00E32B8F" w:rsidRPr="00BE2BB9" w:rsidRDefault="00B77F49" w:rsidP="00E32B8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Исполнитель</w:t>
            </w:r>
          </w:p>
          <w:p w14:paraId="607463A0" w14:textId="77777777" w:rsidR="00E32B8F" w:rsidRPr="00BE2BB9" w:rsidRDefault="00E32B8F" w:rsidP="00E32B8F">
            <w:pPr>
              <w:pStyle w:val="ConsNormal"/>
              <w:ind w:right="0" w:firstLine="0"/>
              <w:jc w:val="both"/>
              <w:rPr>
                <w:rFonts w:ascii="Times New Roman" w:hAnsi="Times New Roman" w:cs="Times New Roman"/>
                <w:sz w:val="24"/>
                <w:szCs w:val="24"/>
              </w:rPr>
            </w:pPr>
          </w:p>
          <w:p w14:paraId="6C1EE9D5" w14:textId="77777777" w:rsidR="00E32B8F" w:rsidRPr="00BE2BB9" w:rsidRDefault="00E32B8F" w:rsidP="00E32B8F">
            <w:pPr>
              <w:pStyle w:val="ConsNormal"/>
              <w:ind w:right="0" w:firstLine="0"/>
              <w:jc w:val="both"/>
              <w:rPr>
                <w:rFonts w:ascii="Times New Roman" w:hAnsi="Times New Roman" w:cs="Times New Roman"/>
                <w:sz w:val="24"/>
                <w:szCs w:val="24"/>
              </w:rPr>
            </w:pPr>
          </w:p>
          <w:p w14:paraId="78FD821E" w14:textId="77777777" w:rsidR="00E32B8F" w:rsidRPr="00BE2BB9" w:rsidRDefault="00E32B8F" w:rsidP="00E32B8F">
            <w:pPr>
              <w:pStyle w:val="ConsNormal"/>
              <w:ind w:right="0" w:firstLine="0"/>
              <w:jc w:val="both"/>
              <w:rPr>
                <w:rFonts w:ascii="Times New Roman" w:hAnsi="Times New Roman" w:cs="Times New Roman"/>
                <w:sz w:val="24"/>
                <w:szCs w:val="24"/>
              </w:rPr>
            </w:pPr>
          </w:p>
          <w:p w14:paraId="3075AEE9" w14:textId="77777777" w:rsidR="00E32B8F" w:rsidRPr="00BE2BB9" w:rsidRDefault="00E32B8F" w:rsidP="00E32B8F">
            <w:pPr>
              <w:pStyle w:val="ConsNormal"/>
              <w:ind w:right="0" w:firstLine="0"/>
              <w:jc w:val="both"/>
              <w:rPr>
                <w:rFonts w:ascii="Times New Roman" w:hAnsi="Times New Roman" w:cs="Times New Roman"/>
                <w:sz w:val="24"/>
                <w:szCs w:val="24"/>
              </w:rPr>
            </w:pPr>
          </w:p>
        </w:tc>
      </w:tr>
      <w:tr w:rsidR="00E32B8F" w:rsidRPr="00BE2BB9" w14:paraId="49A46824" w14:textId="77777777" w:rsidTr="00E32B8F">
        <w:tc>
          <w:tcPr>
            <w:tcW w:w="2500" w:type="pct"/>
          </w:tcPr>
          <w:p w14:paraId="52EBB307"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373FF76C"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C03C8F2" w14:textId="77777777" w:rsidR="00E32B8F" w:rsidRPr="00BE2BB9" w:rsidRDefault="00E32B8F" w:rsidP="00E32B8F">
            <w:pPr>
              <w:pStyle w:val="ConsNormal"/>
              <w:ind w:right="0" w:firstLine="0"/>
              <w:jc w:val="both"/>
              <w:rPr>
                <w:rFonts w:ascii="Times New Roman" w:hAnsi="Times New Roman" w:cs="Times New Roman"/>
                <w:sz w:val="24"/>
                <w:szCs w:val="24"/>
              </w:rPr>
            </w:pPr>
          </w:p>
          <w:p w14:paraId="2840B62B"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559969AF"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79784526" w14:textId="77777777" w:rsidR="00E32B8F" w:rsidRPr="00BE2BB9" w:rsidRDefault="00E32B8F" w:rsidP="00E32B8F">
            <w:pPr>
              <w:pStyle w:val="ConsNormal"/>
              <w:ind w:right="0" w:firstLine="0"/>
              <w:jc w:val="both"/>
              <w:rPr>
                <w:rFonts w:ascii="Times New Roman" w:hAnsi="Times New Roman" w:cs="Times New Roman"/>
                <w:sz w:val="24"/>
                <w:szCs w:val="24"/>
              </w:rPr>
            </w:pPr>
          </w:p>
          <w:p w14:paraId="1601B632" w14:textId="77777777" w:rsidR="00E32B8F" w:rsidRPr="00BE2BB9" w:rsidRDefault="00E32B8F" w:rsidP="00E32B8F">
            <w:pPr>
              <w:pStyle w:val="ConsNormal"/>
              <w:ind w:right="0" w:firstLine="0"/>
              <w:jc w:val="both"/>
              <w:rPr>
                <w:rFonts w:ascii="Times New Roman" w:hAnsi="Times New Roman" w:cs="Times New Roman"/>
                <w:sz w:val="24"/>
                <w:szCs w:val="24"/>
              </w:rPr>
            </w:pPr>
          </w:p>
          <w:p w14:paraId="5AB76B83" w14:textId="77777777" w:rsidR="00E32B8F" w:rsidRPr="00BE2BB9" w:rsidRDefault="00E32B8F" w:rsidP="00E32B8F">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433C07F7" w14:textId="77777777" w:rsidR="008B0CC8" w:rsidRDefault="008B0CC8" w:rsidP="00603357">
      <w:pPr>
        <w:ind w:right="-1"/>
        <w:jc w:val="both"/>
      </w:pPr>
    </w:p>
    <w:p w14:paraId="710A753B" w14:textId="77777777" w:rsidR="00315CA4" w:rsidRDefault="00315CA4" w:rsidP="00603357">
      <w:pPr>
        <w:ind w:right="-1"/>
        <w:jc w:val="both"/>
      </w:pPr>
    </w:p>
    <w:p w14:paraId="394044DB" w14:textId="092CEB56" w:rsidR="004D567D" w:rsidRDefault="004D567D"/>
    <w:p w14:paraId="1B4D02C2" w14:textId="746F8F03" w:rsidR="00FD3B20" w:rsidRDefault="00FD3B20"/>
    <w:p w14:paraId="76CE4B51" w14:textId="47113AA3" w:rsidR="00DB08D4" w:rsidRDefault="00DB08D4">
      <w:r>
        <w:br w:type="page"/>
      </w:r>
    </w:p>
    <w:p w14:paraId="009F7B10" w14:textId="77777777" w:rsidR="00FD3B20" w:rsidRDefault="00FD3B20"/>
    <w:p w14:paraId="719E591A" w14:textId="77777777" w:rsidR="008B4EA0" w:rsidRPr="0008382E" w:rsidRDefault="008B4EA0" w:rsidP="008B4EA0">
      <w:pPr>
        <w:jc w:val="right"/>
        <w:rPr>
          <w:color w:val="000000" w:themeColor="text1"/>
        </w:rPr>
      </w:pPr>
      <w:r w:rsidRPr="0008382E">
        <w:rPr>
          <w:color w:val="000000" w:themeColor="text1"/>
        </w:rPr>
        <w:t xml:space="preserve">Приложение № 1 к Договору возмездного оказания услуг </w:t>
      </w:r>
    </w:p>
    <w:p w14:paraId="62CD2897" w14:textId="77777777" w:rsidR="008B4EA0" w:rsidRPr="0008382E" w:rsidRDefault="008B4EA0" w:rsidP="008B4EA0">
      <w:pPr>
        <w:ind w:right="-1"/>
        <w:jc w:val="right"/>
        <w:rPr>
          <w:color w:val="000000" w:themeColor="text1"/>
        </w:rPr>
      </w:pPr>
      <w:r w:rsidRPr="0008382E">
        <w:rPr>
          <w:color w:val="000000" w:themeColor="text1"/>
        </w:rPr>
        <w:t>№____ от «__» ______202_ года</w:t>
      </w:r>
    </w:p>
    <w:p w14:paraId="739B034B" w14:textId="77777777" w:rsidR="008B4EA0" w:rsidRPr="0008382E" w:rsidRDefault="008B4EA0" w:rsidP="008B4EA0">
      <w:pPr>
        <w:ind w:right="-1"/>
        <w:jc w:val="both"/>
        <w:rPr>
          <w:color w:val="000000" w:themeColor="text1"/>
        </w:rPr>
      </w:pPr>
    </w:p>
    <w:p w14:paraId="1CDA374E" w14:textId="77777777" w:rsidR="008B4EA0" w:rsidRPr="0008382E" w:rsidRDefault="008B4EA0" w:rsidP="008B4EA0">
      <w:pPr>
        <w:ind w:right="-1"/>
        <w:jc w:val="both"/>
        <w:rPr>
          <w:color w:val="000000" w:themeColor="text1"/>
        </w:rPr>
      </w:pPr>
    </w:p>
    <w:p w14:paraId="7A8863E7" w14:textId="77777777" w:rsidR="008B4EA0" w:rsidRPr="0008382E" w:rsidRDefault="008B4EA0" w:rsidP="008B4EA0">
      <w:pPr>
        <w:ind w:right="-1"/>
        <w:jc w:val="center"/>
        <w:rPr>
          <w:color w:val="000000" w:themeColor="text1"/>
        </w:rPr>
      </w:pPr>
      <w:r w:rsidRPr="0008382E">
        <w:rPr>
          <w:color w:val="000000" w:themeColor="text1"/>
        </w:rPr>
        <w:t>ФОРМА</w:t>
      </w:r>
    </w:p>
    <w:p w14:paraId="5D6D9A70" w14:textId="77777777" w:rsidR="00315CA4" w:rsidRPr="00603357" w:rsidRDefault="00315CA4" w:rsidP="00603357">
      <w:pPr>
        <w:ind w:right="-1"/>
        <w:jc w:val="both"/>
      </w:pPr>
    </w:p>
    <w:p w14:paraId="50CAAEE7" w14:textId="77777777" w:rsidR="009C1CA7" w:rsidRPr="00620081" w:rsidRDefault="009C1CA7" w:rsidP="00603357">
      <w:pPr>
        <w:pStyle w:val="ConsTitle"/>
        <w:ind w:right="-1"/>
        <w:jc w:val="center"/>
        <w:rPr>
          <w:rFonts w:ascii="Times New Roman" w:hAnsi="Times New Roman" w:cs="Times New Roman"/>
          <w:spacing w:val="60"/>
          <w:sz w:val="24"/>
          <w:szCs w:val="24"/>
        </w:rPr>
      </w:pPr>
      <w:r w:rsidRPr="00620081">
        <w:rPr>
          <w:rFonts w:ascii="Times New Roman" w:hAnsi="Times New Roman" w:cs="Times New Roman"/>
          <w:spacing w:val="60"/>
          <w:sz w:val="24"/>
          <w:szCs w:val="24"/>
        </w:rPr>
        <w:t>АКТ ПРИЕМА-ПЕРЕДАЧИ</w:t>
      </w:r>
    </w:p>
    <w:p w14:paraId="0AA4A332" w14:textId="77777777" w:rsidR="009C1CA7" w:rsidRPr="00603357" w:rsidRDefault="009C1CA7" w:rsidP="00603357">
      <w:pPr>
        <w:pStyle w:val="ConsNormal"/>
        <w:ind w:right="-1" w:firstLine="0"/>
        <w:jc w:val="center"/>
        <w:rPr>
          <w:rFonts w:ascii="Times New Roman" w:hAnsi="Times New Roman" w:cs="Times New Roman"/>
          <w:b/>
          <w:sz w:val="24"/>
          <w:szCs w:val="24"/>
        </w:rPr>
      </w:pPr>
      <w:r w:rsidRPr="00603357">
        <w:rPr>
          <w:rFonts w:ascii="Times New Roman" w:hAnsi="Times New Roman" w:cs="Times New Roman"/>
          <w:b/>
          <w:sz w:val="24"/>
          <w:szCs w:val="24"/>
        </w:rPr>
        <w:t>оказанных услуг по договору возмездного оказания услуг № _______ от __________</w:t>
      </w:r>
    </w:p>
    <w:p w14:paraId="69156F62" w14:textId="77777777" w:rsidR="009C1CA7" w:rsidRPr="00603357" w:rsidRDefault="009C1CA7" w:rsidP="00603357">
      <w:pPr>
        <w:pStyle w:val="ConsNonformat"/>
        <w:ind w:right="-1"/>
        <w:jc w:val="both"/>
        <w:rPr>
          <w:rFonts w:ascii="Times New Roman" w:hAnsi="Times New Roman" w:cs="Times New Roman"/>
          <w:sz w:val="24"/>
          <w:szCs w:val="24"/>
        </w:rPr>
      </w:pPr>
    </w:p>
    <w:p w14:paraId="765EE19C" w14:textId="77777777" w:rsidR="009C1CA7" w:rsidRPr="00603357" w:rsidRDefault="009C1CA7" w:rsidP="00603357">
      <w:pPr>
        <w:pStyle w:val="ConsNonformat"/>
        <w:ind w:right="-1"/>
        <w:jc w:val="both"/>
        <w:rPr>
          <w:rFonts w:ascii="Times New Roman" w:hAnsi="Times New Roman" w:cs="Times New Roman"/>
          <w:sz w:val="24"/>
          <w:szCs w:val="24"/>
        </w:rPr>
      </w:pPr>
    </w:p>
    <w:p w14:paraId="310203CD" w14:textId="77777777" w:rsidR="00620081" w:rsidRPr="00603357" w:rsidRDefault="00620081" w:rsidP="00620081">
      <w:pPr>
        <w:pStyle w:val="ConsNonformat"/>
        <w:ind w:right="0"/>
        <w:jc w:val="both"/>
        <w:rPr>
          <w:rFonts w:ascii="Times New Roman" w:hAnsi="Times New Roman" w:cs="Times New Roman"/>
          <w:sz w:val="24"/>
          <w:szCs w:val="24"/>
        </w:rPr>
      </w:pPr>
    </w:p>
    <w:p w14:paraId="35589921" w14:textId="77777777" w:rsidR="00620081" w:rsidRPr="00603357" w:rsidRDefault="00620081" w:rsidP="00620081">
      <w:pPr>
        <w:pStyle w:val="ConsNonformat"/>
        <w:ind w:right="0" w:firstLine="540"/>
        <w:jc w:val="both"/>
        <w:rPr>
          <w:rFonts w:ascii="Times New Roman" w:hAnsi="Times New Roman" w:cs="Times New Roman"/>
          <w:sz w:val="24"/>
          <w:szCs w:val="24"/>
        </w:rPr>
      </w:pPr>
      <w:r w:rsidRPr="00603357">
        <w:rPr>
          <w:rFonts w:ascii="Times New Roman" w:hAnsi="Times New Roman" w:cs="Times New Roman"/>
          <w:sz w:val="24"/>
          <w:szCs w:val="24"/>
        </w:rPr>
        <w:t>____________ «____» ______________ г.</w:t>
      </w:r>
      <w:r w:rsidRPr="00603357">
        <w:rPr>
          <w:rFonts w:ascii="Times New Roman" w:hAnsi="Times New Roman" w:cs="Times New Roman"/>
          <w:sz w:val="24"/>
          <w:szCs w:val="24"/>
        </w:rPr>
        <w:br/>
      </w:r>
    </w:p>
    <w:p w14:paraId="22F74FAC" w14:textId="74770776" w:rsidR="00620081" w:rsidRDefault="00620081" w:rsidP="00620081">
      <w:pPr>
        <w:pStyle w:val="ConsNonformat"/>
        <w:ind w:right="-1" w:firstLine="540"/>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603357">
        <w:rPr>
          <w:rFonts w:ascii="Times New Roman" w:hAnsi="Times New Roman" w:cs="Times New Roman"/>
          <w:sz w:val="24"/>
          <w:szCs w:val="24"/>
        </w:rPr>
        <w:t xml:space="preserve">_________________________, именуемое в дальнейшем </w:t>
      </w:r>
      <w:r w:rsidRPr="00603357">
        <w:rPr>
          <w:rFonts w:ascii="Times New Roman" w:hAnsi="Times New Roman" w:cs="Times New Roman"/>
          <w:b/>
          <w:sz w:val="24"/>
          <w:szCs w:val="24"/>
        </w:rPr>
        <w:t>«</w:t>
      </w:r>
      <w:r w:rsidR="00022B4C">
        <w:rPr>
          <w:rFonts w:ascii="Times New Roman" w:hAnsi="Times New Roman" w:cs="Times New Roman"/>
          <w:b/>
          <w:sz w:val="24"/>
          <w:szCs w:val="24"/>
        </w:rPr>
        <w:t>Исполнитель</w:t>
      </w:r>
      <w:r w:rsidRPr="00603357">
        <w:rPr>
          <w:rFonts w:ascii="Times New Roman" w:hAnsi="Times New Roman" w:cs="Times New Roman"/>
          <w:b/>
          <w:sz w:val="24"/>
          <w:szCs w:val="24"/>
        </w:rPr>
        <w:t>»</w:t>
      </w:r>
      <w:r w:rsidRPr="00603357">
        <w:rPr>
          <w:rFonts w:ascii="Times New Roman" w:hAnsi="Times New Roman" w:cs="Times New Roman"/>
          <w:sz w:val="24"/>
          <w:szCs w:val="24"/>
        </w:rPr>
        <w:t xml:space="preserve">, в лице _____________________________________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передает</w:t>
      </w:r>
      <w:r w:rsidRPr="00603357">
        <w:rPr>
          <w:rFonts w:ascii="Times New Roman" w:hAnsi="Times New Roman" w:cs="Times New Roman"/>
          <w:sz w:val="24"/>
          <w:szCs w:val="24"/>
        </w:rPr>
        <w:t xml:space="preserve">, </w:t>
      </w:r>
      <w:r>
        <w:rPr>
          <w:rFonts w:ascii="Times New Roman" w:hAnsi="Times New Roman" w:cs="Times New Roman"/>
          <w:sz w:val="24"/>
          <w:szCs w:val="24"/>
        </w:rPr>
        <w:t>а</w:t>
      </w:r>
      <w:r w:rsidRPr="00603357">
        <w:rPr>
          <w:rFonts w:ascii="Times New Roman" w:hAnsi="Times New Roman" w:cs="Times New Roman"/>
          <w:sz w:val="24"/>
          <w:szCs w:val="24"/>
        </w:rPr>
        <w:t xml:space="preserve"> _______________________________________________________________________________, именуемое в дальнейшем </w:t>
      </w:r>
      <w:r w:rsidRPr="00603357">
        <w:rPr>
          <w:rFonts w:ascii="Times New Roman" w:hAnsi="Times New Roman" w:cs="Times New Roman"/>
          <w:b/>
          <w:sz w:val="24"/>
          <w:szCs w:val="24"/>
        </w:rPr>
        <w:t>«</w:t>
      </w:r>
      <w:r w:rsidR="00022B4C">
        <w:rPr>
          <w:rFonts w:ascii="Times New Roman" w:hAnsi="Times New Roman" w:cs="Times New Roman"/>
          <w:b/>
          <w:sz w:val="24"/>
          <w:szCs w:val="24"/>
        </w:rPr>
        <w:t>Заказчик</w:t>
      </w:r>
      <w:r w:rsidRPr="00603357">
        <w:rPr>
          <w:rFonts w:ascii="Times New Roman" w:hAnsi="Times New Roman" w:cs="Times New Roman"/>
          <w:b/>
          <w:sz w:val="24"/>
          <w:szCs w:val="24"/>
        </w:rPr>
        <w:t>»</w:t>
      </w:r>
      <w:r w:rsidRPr="00603357">
        <w:rPr>
          <w:rFonts w:ascii="Times New Roman" w:hAnsi="Times New Roman" w:cs="Times New Roman"/>
          <w:sz w:val="24"/>
          <w:szCs w:val="24"/>
        </w:rPr>
        <w:t xml:space="preserve">, в лице ___________________________________ ____________________________________________________, действующего на основании ____________________________________________________________, </w:t>
      </w:r>
      <w:r>
        <w:rPr>
          <w:rFonts w:ascii="Times New Roman" w:hAnsi="Times New Roman" w:cs="Times New Roman"/>
          <w:sz w:val="24"/>
          <w:szCs w:val="24"/>
        </w:rPr>
        <w:t>принимает</w:t>
      </w:r>
      <w:r w:rsidRPr="00620081">
        <w:rPr>
          <w:rFonts w:ascii="Times New Roman" w:hAnsi="Times New Roman" w:cs="Times New Roman"/>
          <w:sz w:val="24"/>
          <w:szCs w:val="24"/>
        </w:rPr>
        <w:t xml:space="preserve"> </w:t>
      </w:r>
      <w:r w:rsidRPr="00603357">
        <w:rPr>
          <w:rFonts w:ascii="Times New Roman" w:hAnsi="Times New Roman" w:cs="Times New Roman"/>
          <w:sz w:val="24"/>
          <w:szCs w:val="24"/>
        </w:rPr>
        <w:t>в соответствии с условиями договора возмездного оказания услуг №_________ от ___________, следующие оказанные услуги:</w:t>
      </w:r>
    </w:p>
    <w:p w14:paraId="04B8344F" w14:textId="77777777" w:rsidR="00620081" w:rsidRDefault="00620081" w:rsidP="00620081">
      <w:pPr>
        <w:pStyle w:val="ConsNonformat"/>
        <w:ind w:right="-1" w:firstLine="540"/>
        <w:jc w:val="both"/>
        <w:rPr>
          <w:rFonts w:ascii="Times New Roman" w:hAnsi="Times New Roman" w:cs="Times New Roman"/>
          <w:sz w:val="24"/>
          <w:szCs w:val="24"/>
        </w:rPr>
      </w:pPr>
    </w:p>
    <w:p w14:paraId="29BB5E5E" w14:textId="77777777" w:rsidR="00872080" w:rsidRPr="00603357" w:rsidRDefault="00872080" w:rsidP="00603357">
      <w:pPr>
        <w:pStyle w:val="ConsNonformat"/>
        <w:numPr>
          <w:ilvl w:val="0"/>
          <w:numId w:val="1"/>
        </w:numPr>
        <w:ind w:right="-1"/>
        <w:jc w:val="both"/>
        <w:rPr>
          <w:rFonts w:ascii="Times New Roman" w:hAnsi="Times New Roman" w:cs="Times New Roman"/>
          <w:sz w:val="24"/>
          <w:szCs w:val="24"/>
        </w:rPr>
      </w:pPr>
      <w:r w:rsidRPr="0060335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14:paraId="1420014F" w14:textId="77777777" w:rsidR="009C1CA7" w:rsidRPr="00603357" w:rsidRDefault="009C1CA7" w:rsidP="00603357">
      <w:pPr>
        <w:ind w:right="-1" w:firstLine="709"/>
      </w:pPr>
    </w:p>
    <w:p w14:paraId="2ADF0047" w14:textId="77777777" w:rsidR="009C1CA7" w:rsidRPr="00603357" w:rsidRDefault="009C1CA7" w:rsidP="00603357">
      <w:pPr>
        <w:ind w:right="-1" w:firstLine="709"/>
      </w:pPr>
    </w:p>
    <w:p w14:paraId="481A6FB2" w14:textId="77777777" w:rsidR="009C1CA7" w:rsidRPr="00603357" w:rsidRDefault="009C1CA7" w:rsidP="00603357">
      <w:pPr>
        <w:ind w:right="-1" w:firstLine="709"/>
        <w:jc w:val="both"/>
      </w:pPr>
      <w:r w:rsidRPr="00603357">
        <w:t xml:space="preserve">Какие-либо претензии относительно </w:t>
      </w:r>
      <w:r w:rsidR="00872080" w:rsidRPr="00603357">
        <w:t>количества и качества оказанных услуг</w:t>
      </w:r>
      <w:r w:rsidRPr="00603357">
        <w:t xml:space="preserve"> у </w:t>
      </w:r>
      <w:r w:rsidR="00872080" w:rsidRPr="00603357">
        <w:t>Заказчика</w:t>
      </w:r>
      <w:r w:rsidRPr="00603357">
        <w:t xml:space="preserve"> к </w:t>
      </w:r>
      <w:r w:rsidR="00872080" w:rsidRPr="00603357">
        <w:t>Исполнителю</w:t>
      </w:r>
      <w:r w:rsidRPr="00603357">
        <w:t xml:space="preserve"> отсутствуют.</w:t>
      </w:r>
    </w:p>
    <w:p w14:paraId="393BD994" w14:textId="77777777" w:rsidR="009C1CA7" w:rsidRPr="00603357" w:rsidRDefault="009C1CA7" w:rsidP="00603357">
      <w:pPr>
        <w:ind w:right="-1" w:firstLine="709"/>
        <w:jc w:val="both"/>
      </w:pPr>
      <w:r w:rsidRPr="00603357">
        <w:t>Настоящий акт составлен в двух экземплярах</w:t>
      </w:r>
      <w:r w:rsidR="00620081">
        <w:t>, по одному</w:t>
      </w:r>
      <w:r w:rsidRPr="00603357">
        <w:t xml:space="preserve"> для каждой из Сторон.</w:t>
      </w:r>
    </w:p>
    <w:p w14:paraId="4816DB68" w14:textId="77777777" w:rsidR="009C1CA7" w:rsidRPr="00603357" w:rsidRDefault="009C1CA7" w:rsidP="00603357">
      <w:pPr>
        <w:ind w:right="-1" w:firstLine="709"/>
      </w:pPr>
    </w:p>
    <w:p w14:paraId="2FEBFA0D" w14:textId="77777777" w:rsidR="00620081" w:rsidRPr="00BE2BB9" w:rsidRDefault="00620081" w:rsidP="00620081">
      <w:pPr>
        <w:pStyle w:val="ConsNormal"/>
        <w:ind w:firstLine="0"/>
        <w:jc w:val="both"/>
        <w:rPr>
          <w:rFonts w:ascii="Times New Roman" w:hAnsi="Times New Roman" w:cs="Times New Roman"/>
          <w:sz w:val="24"/>
          <w:szCs w:val="24"/>
        </w:rPr>
      </w:pPr>
    </w:p>
    <w:tbl>
      <w:tblPr>
        <w:tblW w:w="5000" w:type="pct"/>
        <w:tblLook w:val="0000" w:firstRow="0" w:lastRow="0" w:firstColumn="0" w:lastColumn="0" w:noHBand="0" w:noVBand="0"/>
      </w:tblPr>
      <w:tblGrid>
        <w:gridCol w:w="4987"/>
        <w:gridCol w:w="4988"/>
      </w:tblGrid>
      <w:tr w:rsidR="00620081" w:rsidRPr="00BE2BB9" w14:paraId="388A60C8" w14:textId="77777777" w:rsidTr="00620081">
        <w:tc>
          <w:tcPr>
            <w:tcW w:w="2500" w:type="pct"/>
          </w:tcPr>
          <w:p w14:paraId="0AE49353" w14:textId="77777777" w:rsidR="00620081" w:rsidRPr="00BE2BB9" w:rsidRDefault="00620081" w:rsidP="00620081">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Принял</w:t>
            </w:r>
          </w:p>
          <w:p w14:paraId="7DF49F61" w14:textId="77777777" w:rsidR="00620081" w:rsidRPr="00BE2BB9" w:rsidRDefault="00620081" w:rsidP="00620081">
            <w:pPr>
              <w:pStyle w:val="ConsNormal"/>
              <w:ind w:right="0" w:firstLine="0"/>
              <w:jc w:val="both"/>
              <w:rPr>
                <w:rFonts w:ascii="Times New Roman" w:hAnsi="Times New Roman" w:cs="Times New Roman"/>
                <w:sz w:val="24"/>
                <w:szCs w:val="24"/>
              </w:rPr>
            </w:pPr>
          </w:p>
        </w:tc>
        <w:tc>
          <w:tcPr>
            <w:tcW w:w="2500" w:type="pct"/>
          </w:tcPr>
          <w:p w14:paraId="2C935057" w14:textId="77777777" w:rsidR="00620081" w:rsidRPr="00BE2BB9" w:rsidRDefault="00620081" w:rsidP="00620081">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Передал</w:t>
            </w:r>
          </w:p>
          <w:p w14:paraId="2A7DD613" w14:textId="77777777" w:rsidR="00620081" w:rsidRPr="00BE2BB9" w:rsidRDefault="00620081" w:rsidP="00620081">
            <w:pPr>
              <w:pStyle w:val="ConsNormal"/>
              <w:ind w:right="0" w:firstLine="0"/>
              <w:jc w:val="both"/>
              <w:rPr>
                <w:rFonts w:ascii="Times New Roman" w:hAnsi="Times New Roman" w:cs="Times New Roman"/>
                <w:sz w:val="24"/>
                <w:szCs w:val="24"/>
              </w:rPr>
            </w:pPr>
          </w:p>
        </w:tc>
      </w:tr>
      <w:tr w:rsidR="00620081" w:rsidRPr="00BE2BB9" w14:paraId="51C5CEC4" w14:textId="77777777" w:rsidTr="00620081">
        <w:tc>
          <w:tcPr>
            <w:tcW w:w="2500" w:type="pct"/>
          </w:tcPr>
          <w:p w14:paraId="2FAFB63E"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02EF3D59" w14:textId="77777777" w:rsidR="00620081" w:rsidRPr="00BE2BB9" w:rsidRDefault="00620081" w:rsidP="00620081">
            <w:pPr>
              <w:pStyle w:val="ConsNormal"/>
              <w:ind w:right="0" w:firstLine="0"/>
              <w:jc w:val="both"/>
              <w:rPr>
                <w:rFonts w:ascii="Times New Roman" w:hAnsi="Times New Roman" w:cs="Times New Roman"/>
                <w:sz w:val="24"/>
                <w:szCs w:val="24"/>
              </w:rPr>
            </w:pPr>
          </w:p>
          <w:p w14:paraId="2F112420" w14:textId="77777777" w:rsidR="00620081" w:rsidRPr="00BE2BB9" w:rsidRDefault="00620081" w:rsidP="00620081">
            <w:pPr>
              <w:pStyle w:val="ConsNormal"/>
              <w:ind w:right="0" w:firstLine="0"/>
              <w:jc w:val="both"/>
              <w:rPr>
                <w:rFonts w:ascii="Times New Roman" w:hAnsi="Times New Roman" w:cs="Times New Roman"/>
                <w:sz w:val="24"/>
                <w:szCs w:val="24"/>
              </w:rPr>
            </w:pPr>
          </w:p>
          <w:p w14:paraId="3FA39A39"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026048D7"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sidR="00B77F49">
              <w:rPr>
                <w:rFonts w:ascii="Times New Roman" w:hAnsi="Times New Roman" w:cs="Times New Roman"/>
                <w:sz w:val="24"/>
                <w:szCs w:val="24"/>
              </w:rPr>
              <w:t>Исполнителя</w:t>
            </w:r>
          </w:p>
          <w:p w14:paraId="42D70233" w14:textId="77777777" w:rsidR="00620081" w:rsidRPr="00BE2BB9" w:rsidRDefault="00620081" w:rsidP="00620081">
            <w:pPr>
              <w:pStyle w:val="ConsNormal"/>
              <w:ind w:right="0" w:firstLine="0"/>
              <w:jc w:val="both"/>
              <w:rPr>
                <w:rFonts w:ascii="Times New Roman" w:hAnsi="Times New Roman" w:cs="Times New Roman"/>
                <w:sz w:val="24"/>
                <w:szCs w:val="24"/>
              </w:rPr>
            </w:pPr>
          </w:p>
          <w:p w14:paraId="4D7C2ACE" w14:textId="77777777" w:rsidR="00620081" w:rsidRPr="00BE2BB9" w:rsidRDefault="00620081" w:rsidP="00620081">
            <w:pPr>
              <w:pStyle w:val="ConsNormal"/>
              <w:ind w:right="0" w:firstLine="0"/>
              <w:jc w:val="both"/>
              <w:rPr>
                <w:rFonts w:ascii="Times New Roman" w:hAnsi="Times New Roman" w:cs="Times New Roman"/>
                <w:sz w:val="24"/>
                <w:szCs w:val="24"/>
              </w:rPr>
            </w:pPr>
          </w:p>
          <w:p w14:paraId="2F830E3C" w14:textId="77777777" w:rsidR="00620081" w:rsidRPr="00BE2BB9" w:rsidRDefault="00620081" w:rsidP="00620081">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2C9A0D2C" w14:textId="77777777" w:rsidR="007D08E3" w:rsidRDefault="007D08E3" w:rsidP="00620081">
      <w:pPr>
        <w:ind w:right="-1" w:firstLine="709"/>
      </w:pPr>
    </w:p>
    <w:p w14:paraId="2CF80DE7" w14:textId="77777777" w:rsidR="007D08E3" w:rsidRPr="007D08E3" w:rsidRDefault="007D08E3" w:rsidP="007D08E3"/>
    <w:p w14:paraId="433A243E" w14:textId="6F513FC6" w:rsidR="007D08E3" w:rsidRPr="007D08E3" w:rsidRDefault="000E3404" w:rsidP="007D08E3">
      <w:r>
        <w:t>Форма согласована:</w:t>
      </w:r>
    </w:p>
    <w:p w14:paraId="288D49BF" w14:textId="77777777" w:rsidR="007D08E3" w:rsidRPr="007D08E3" w:rsidRDefault="007D08E3" w:rsidP="007D08E3"/>
    <w:tbl>
      <w:tblPr>
        <w:tblStyle w:val="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07"/>
        <w:gridCol w:w="3868"/>
      </w:tblGrid>
      <w:tr w:rsidR="00421216" w:rsidRPr="0008382E" w14:paraId="5B9F41B2" w14:textId="77777777" w:rsidTr="00316444">
        <w:tc>
          <w:tcPr>
            <w:tcW w:w="11023" w:type="dxa"/>
          </w:tcPr>
          <w:p w14:paraId="4F52FB74" w14:textId="77777777" w:rsidR="00421216" w:rsidRPr="0008382E" w:rsidRDefault="00421216" w:rsidP="00316444">
            <w:pPr>
              <w:spacing w:after="200" w:line="240" w:lineRule="exact"/>
              <w:rPr>
                <w:b/>
                <w:color w:val="000000" w:themeColor="text1"/>
              </w:rPr>
            </w:pPr>
            <w:r w:rsidRPr="0008382E">
              <w:rPr>
                <w:b/>
                <w:color w:val="000000" w:themeColor="text1"/>
              </w:rPr>
              <w:t>Заказчик:</w:t>
            </w:r>
          </w:p>
          <w:p w14:paraId="3D856D87" w14:textId="77777777" w:rsidR="00421216" w:rsidRPr="0008382E" w:rsidRDefault="00421216" w:rsidP="00316444">
            <w:pPr>
              <w:spacing w:after="200" w:line="240" w:lineRule="exact"/>
              <w:rPr>
                <w:color w:val="000000" w:themeColor="text1"/>
              </w:rPr>
            </w:pPr>
            <w:r w:rsidRPr="0008382E">
              <w:rPr>
                <w:color w:val="000000" w:themeColor="text1"/>
              </w:rPr>
              <w:t>______________</w:t>
            </w:r>
            <w:r w:rsidRPr="0008382E">
              <w:rPr>
                <w:color w:val="000000" w:themeColor="text1"/>
                <w:lang w:val="en-US"/>
              </w:rPr>
              <w:t xml:space="preserve">/_______________/   </w:t>
            </w:r>
          </w:p>
          <w:p w14:paraId="42C7AC75" w14:textId="77777777" w:rsidR="00421216" w:rsidRPr="0008382E" w:rsidRDefault="00421216" w:rsidP="00316444">
            <w:pPr>
              <w:spacing w:after="200" w:line="240" w:lineRule="exact"/>
              <w:rPr>
                <w:color w:val="000000" w:themeColor="text1"/>
              </w:rPr>
            </w:pPr>
            <w:r w:rsidRPr="0008382E">
              <w:rPr>
                <w:color w:val="000000" w:themeColor="text1"/>
              </w:rPr>
              <w:t>М.П.</w:t>
            </w:r>
          </w:p>
        </w:tc>
        <w:tc>
          <w:tcPr>
            <w:tcW w:w="3763" w:type="dxa"/>
          </w:tcPr>
          <w:p w14:paraId="012FEB3C" w14:textId="77777777" w:rsidR="00421216" w:rsidRPr="0008382E" w:rsidRDefault="00421216" w:rsidP="00316444">
            <w:pPr>
              <w:spacing w:after="200" w:line="240" w:lineRule="exact"/>
              <w:rPr>
                <w:b/>
                <w:color w:val="000000" w:themeColor="text1"/>
              </w:rPr>
            </w:pPr>
            <w:r w:rsidRPr="0008382E">
              <w:rPr>
                <w:b/>
                <w:color w:val="000000" w:themeColor="text1"/>
              </w:rPr>
              <w:t>Исполнитель:</w:t>
            </w:r>
          </w:p>
          <w:p w14:paraId="26601166" w14:textId="77777777" w:rsidR="00421216" w:rsidRPr="0008382E" w:rsidRDefault="00421216" w:rsidP="00316444">
            <w:pPr>
              <w:spacing w:after="200" w:line="240" w:lineRule="exact"/>
              <w:rPr>
                <w:color w:val="000000" w:themeColor="text1"/>
              </w:rPr>
            </w:pPr>
            <w:r w:rsidRPr="0008382E">
              <w:rPr>
                <w:color w:val="000000" w:themeColor="text1"/>
              </w:rPr>
              <w:t>______________</w:t>
            </w:r>
            <w:r w:rsidRPr="0008382E">
              <w:rPr>
                <w:color w:val="000000" w:themeColor="text1"/>
                <w:lang w:val="en-US"/>
              </w:rPr>
              <w:t xml:space="preserve">/_______________/   </w:t>
            </w:r>
          </w:p>
          <w:p w14:paraId="4E883D2A" w14:textId="77777777" w:rsidR="00421216" w:rsidRPr="0008382E" w:rsidRDefault="00421216" w:rsidP="00316444">
            <w:pPr>
              <w:spacing w:after="200" w:line="240" w:lineRule="exact"/>
              <w:rPr>
                <w:color w:val="000000" w:themeColor="text1"/>
              </w:rPr>
            </w:pPr>
            <w:r w:rsidRPr="0008382E">
              <w:rPr>
                <w:color w:val="000000" w:themeColor="text1"/>
              </w:rPr>
              <w:t>М.П.</w:t>
            </w:r>
          </w:p>
        </w:tc>
      </w:tr>
    </w:tbl>
    <w:p w14:paraId="0E0E8B79" w14:textId="77777777" w:rsidR="00601A7E" w:rsidRPr="0008382E" w:rsidRDefault="00F43ABC" w:rsidP="00601A7E">
      <w:pPr>
        <w:jc w:val="right"/>
        <w:rPr>
          <w:color w:val="000000" w:themeColor="text1"/>
        </w:rPr>
      </w:pPr>
      <w:r w:rsidRPr="00DE29A0">
        <w:lastRenderedPageBreak/>
        <w:t>Приложение №</w:t>
      </w:r>
      <w:r>
        <w:t>1</w:t>
      </w:r>
      <w:r w:rsidRPr="00DE29A0">
        <w:t xml:space="preserve"> </w:t>
      </w:r>
      <w:r w:rsidR="00601A7E" w:rsidRPr="0008382E">
        <w:rPr>
          <w:color w:val="000000" w:themeColor="text1"/>
        </w:rPr>
        <w:t xml:space="preserve">к Договору возмездного оказания услуг </w:t>
      </w:r>
    </w:p>
    <w:p w14:paraId="5F095D93" w14:textId="77777777" w:rsidR="00601A7E" w:rsidRPr="0008382E" w:rsidRDefault="00601A7E" w:rsidP="00601A7E">
      <w:pPr>
        <w:ind w:right="-1"/>
        <w:jc w:val="right"/>
        <w:rPr>
          <w:color w:val="000000" w:themeColor="text1"/>
        </w:rPr>
      </w:pPr>
      <w:r w:rsidRPr="0008382E">
        <w:rPr>
          <w:color w:val="000000" w:themeColor="text1"/>
        </w:rPr>
        <w:t>№____ от «__» ______202_ года</w:t>
      </w:r>
    </w:p>
    <w:p w14:paraId="0D542F0B" w14:textId="4DAABBB8" w:rsidR="00F43ABC" w:rsidRDefault="00F43ABC" w:rsidP="00F43ABC">
      <w:pPr>
        <w:pStyle w:val="ConsNormal"/>
        <w:ind w:left="840" w:right="-1" w:firstLine="0"/>
        <w:jc w:val="right"/>
        <w:rPr>
          <w:rFonts w:ascii="Times New Roman" w:hAnsi="Times New Roman" w:cs="Times New Roman"/>
          <w:sz w:val="24"/>
          <w:szCs w:val="24"/>
        </w:rPr>
      </w:pPr>
    </w:p>
    <w:p w14:paraId="719D7B9B" w14:textId="77777777" w:rsidR="00F43ABC" w:rsidRDefault="00F43ABC" w:rsidP="00F43ABC">
      <w:pPr>
        <w:pStyle w:val="ConsNormal"/>
        <w:ind w:left="840" w:right="-1" w:firstLine="0"/>
        <w:jc w:val="both"/>
        <w:rPr>
          <w:rFonts w:ascii="Times New Roman" w:hAnsi="Times New Roman" w:cs="Times New Roman"/>
          <w:sz w:val="24"/>
          <w:szCs w:val="24"/>
        </w:rPr>
      </w:pPr>
    </w:p>
    <w:p w14:paraId="419BD581" w14:textId="4CFEF907" w:rsidR="00F43ABC" w:rsidRDefault="000E3404" w:rsidP="00F43ABC">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форма У</w:t>
      </w:r>
      <w:r w:rsidR="00F43ABC" w:rsidRPr="00DE29A0">
        <w:rPr>
          <w:rFonts w:ascii="Times New Roman" w:hAnsi="Times New Roman" w:cs="Times New Roman"/>
          <w:sz w:val="24"/>
          <w:szCs w:val="24"/>
        </w:rPr>
        <w:t>ниверсального передаточного документа</w:t>
      </w:r>
      <w:r w:rsidR="00F43ABC">
        <w:rPr>
          <w:rFonts w:ascii="Times New Roman" w:hAnsi="Times New Roman" w:cs="Times New Roman"/>
          <w:sz w:val="24"/>
          <w:szCs w:val="24"/>
        </w:rPr>
        <w:t xml:space="preserve"> </w:t>
      </w:r>
      <w:r>
        <w:rPr>
          <w:rFonts w:ascii="Times New Roman" w:hAnsi="Times New Roman" w:cs="Times New Roman"/>
          <w:sz w:val="24"/>
          <w:szCs w:val="24"/>
        </w:rPr>
        <w:t>(УПД)</w:t>
      </w:r>
    </w:p>
    <w:p w14:paraId="125A9ACB" w14:textId="77777777" w:rsidR="00F43ABC" w:rsidRDefault="00F43ABC" w:rsidP="00F43ABC">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w:t>
      </w:r>
      <w:r w:rsidRPr="00FA21E5">
        <w:rPr>
          <w:rFonts w:ascii="Times New Roman" w:hAnsi="Times New Roman" w:cs="Times New Roman"/>
          <w:i/>
          <w:color w:val="FF0000"/>
          <w:sz w:val="24"/>
          <w:szCs w:val="24"/>
        </w:rPr>
        <w:t xml:space="preserve">прикладывается форма УПД, утверждённая у Заказчика и размещённая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 w14:paraId="06EF3B97" w14:textId="77777777" w:rsidR="00510357" w:rsidRDefault="00510357" w:rsidP="00510357">
      <w:pPr>
        <w:pStyle w:val="afa"/>
        <w:shd w:val="clear" w:color="auto" w:fill="FFFFFF"/>
        <w:spacing w:line="270" w:lineRule="atLeast"/>
        <w:ind w:firstLine="720"/>
        <w:jc w:val="both"/>
        <w:rPr>
          <w:i/>
          <w:u w:val="single"/>
        </w:rPr>
      </w:pPr>
    </w:p>
    <w:p w14:paraId="6D1A0F8A" w14:textId="77777777" w:rsidR="00F43ABC" w:rsidRDefault="00F43ABC" w:rsidP="005F700B">
      <w:pPr>
        <w:pStyle w:val="afa"/>
        <w:shd w:val="clear" w:color="auto" w:fill="FFFFFF"/>
        <w:spacing w:line="270" w:lineRule="atLeast"/>
        <w:ind w:firstLine="720"/>
        <w:jc w:val="right"/>
      </w:pPr>
    </w:p>
    <w:p w14:paraId="190BB138" w14:textId="77777777" w:rsidR="00F43ABC" w:rsidRDefault="00F43ABC" w:rsidP="005F700B">
      <w:pPr>
        <w:pStyle w:val="afa"/>
        <w:shd w:val="clear" w:color="auto" w:fill="FFFFFF"/>
        <w:spacing w:line="270" w:lineRule="atLeast"/>
        <w:ind w:firstLine="720"/>
        <w:jc w:val="right"/>
      </w:pPr>
    </w:p>
    <w:p w14:paraId="459702AE" w14:textId="77777777" w:rsidR="00F43ABC" w:rsidRDefault="00F43ABC" w:rsidP="005F700B">
      <w:pPr>
        <w:pStyle w:val="afa"/>
        <w:shd w:val="clear" w:color="auto" w:fill="FFFFFF"/>
        <w:spacing w:line="270" w:lineRule="atLeast"/>
        <w:ind w:firstLine="720"/>
        <w:jc w:val="right"/>
      </w:pPr>
    </w:p>
    <w:p w14:paraId="012E023A" w14:textId="77777777" w:rsidR="003A7E37" w:rsidRPr="003A7E37" w:rsidRDefault="003A7E37" w:rsidP="003A7E37">
      <w:pPr>
        <w:pStyle w:val="ConsNormal"/>
        <w:ind w:left="840" w:right="-1"/>
        <w:jc w:val="right"/>
        <w:rPr>
          <w:rFonts w:ascii="Times New Roman" w:hAnsi="Times New Roman" w:cs="Times New Roman"/>
          <w:sz w:val="24"/>
          <w:szCs w:val="24"/>
        </w:rPr>
      </w:pPr>
      <w:r w:rsidRPr="00DE29A0">
        <w:rPr>
          <w:rFonts w:ascii="Times New Roman" w:hAnsi="Times New Roman" w:cs="Times New Roman"/>
          <w:sz w:val="24"/>
          <w:szCs w:val="24"/>
        </w:rPr>
        <w:t>Приложение №</w:t>
      </w:r>
      <w:r w:rsidRPr="003A7E37">
        <w:rPr>
          <w:rFonts w:ascii="Times New Roman" w:hAnsi="Times New Roman" w:cs="Times New Roman"/>
          <w:sz w:val="24"/>
          <w:szCs w:val="24"/>
        </w:rPr>
        <w:t>1</w:t>
      </w:r>
      <w:r>
        <w:rPr>
          <w:rFonts w:ascii="Times New Roman" w:hAnsi="Times New Roman" w:cs="Times New Roman"/>
          <w:sz w:val="24"/>
          <w:szCs w:val="24"/>
        </w:rPr>
        <w:t>.1</w:t>
      </w:r>
      <w:r w:rsidRPr="00DE29A0">
        <w:rPr>
          <w:rFonts w:ascii="Times New Roman" w:hAnsi="Times New Roman" w:cs="Times New Roman"/>
          <w:sz w:val="24"/>
          <w:szCs w:val="24"/>
        </w:rPr>
        <w:t xml:space="preserve"> </w:t>
      </w:r>
      <w:r w:rsidRPr="003A7E37">
        <w:rPr>
          <w:rFonts w:ascii="Times New Roman" w:hAnsi="Times New Roman" w:cs="Times New Roman"/>
          <w:sz w:val="24"/>
          <w:szCs w:val="24"/>
        </w:rPr>
        <w:t xml:space="preserve">к Договору возмездного оказания услуг </w:t>
      </w:r>
    </w:p>
    <w:p w14:paraId="1C94F348" w14:textId="5D181A33" w:rsidR="003A7E37" w:rsidRDefault="003A7E37" w:rsidP="003A7E37">
      <w:pPr>
        <w:pStyle w:val="ConsNormal"/>
        <w:ind w:left="840" w:right="-1" w:firstLine="0"/>
        <w:jc w:val="right"/>
        <w:rPr>
          <w:rFonts w:ascii="Times New Roman" w:hAnsi="Times New Roman" w:cs="Times New Roman"/>
          <w:sz w:val="24"/>
          <w:szCs w:val="24"/>
        </w:rPr>
      </w:pPr>
      <w:r w:rsidRPr="003A7E37">
        <w:rPr>
          <w:rFonts w:ascii="Times New Roman" w:hAnsi="Times New Roman" w:cs="Times New Roman"/>
          <w:sz w:val="24"/>
          <w:szCs w:val="24"/>
        </w:rPr>
        <w:t>№____ от «__» ______202_ года</w:t>
      </w:r>
    </w:p>
    <w:p w14:paraId="1945DA84" w14:textId="77777777" w:rsidR="003A7E37" w:rsidRDefault="003A7E37" w:rsidP="003A7E37">
      <w:pPr>
        <w:pStyle w:val="ConsNormal"/>
        <w:ind w:left="840" w:right="-1" w:firstLine="0"/>
        <w:jc w:val="both"/>
        <w:rPr>
          <w:rFonts w:ascii="Times New Roman" w:hAnsi="Times New Roman" w:cs="Times New Roman"/>
          <w:sz w:val="24"/>
          <w:szCs w:val="24"/>
        </w:rPr>
      </w:pPr>
    </w:p>
    <w:p w14:paraId="27DCA6C3" w14:textId="53B636E7" w:rsidR="003A7E37" w:rsidRDefault="000E3404" w:rsidP="003A7E37">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форма У</w:t>
      </w:r>
      <w:r w:rsidR="003A7E37" w:rsidRPr="00DE29A0">
        <w:rPr>
          <w:rFonts w:ascii="Times New Roman" w:hAnsi="Times New Roman" w:cs="Times New Roman"/>
          <w:sz w:val="24"/>
          <w:szCs w:val="24"/>
        </w:rPr>
        <w:t xml:space="preserve">ниверсального </w:t>
      </w:r>
      <w:r w:rsidR="003A7E37">
        <w:rPr>
          <w:rFonts w:ascii="Times New Roman" w:hAnsi="Times New Roman" w:cs="Times New Roman"/>
          <w:sz w:val="24"/>
          <w:szCs w:val="24"/>
        </w:rPr>
        <w:t>корректировочного</w:t>
      </w:r>
      <w:r w:rsidR="003A7E37" w:rsidRPr="00DE29A0">
        <w:rPr>
          <w:rFonts w:ascii="Times New Roman" w:hAnsi="Times New Roman" w:cs="Times New Roman"/>
          <w:sz w:val="24"/>
          <w:szCs w:val="24"/>
        </w:rPr>
        <w:t xml:space="preserve"> документа</w:t>
      </w:r>
      <w:r w:rsidR="003A7E37">
        <w:rPr>
          <w:rFonts w:ascii="Times New Roman" w:hAnsi="Times New Roman" w:cs="Times New Roman"/>
          <w:sz w:val="24"/>
          <w:szCs w:val="24"/>
        </w:rPr>
        <w:t xml:space="preserve"> </w:t>
      </w:r>
      <w:r>
        <w:rPr>
          <w:rFonts w:ascii="Times New Roman" w:hAnsi="Times New Roman" w:cs="Times New Roman"/>
          <w:sz w:val="24"/>
          <w:szCs w:val="24"/>
        </w:rPr>
        <w:t>(УКД)</w:t>
      </w:r>
    </w:p>
    <w:p w14:paraId="56F65224" w14:textId="77777777" w:rsidR="003A7E37" w:rsidRDefault="003A7E37" w:rsidP="003A7E37">
      <w:pPr>
        <w:pStyle w:val="ConsNormal"/>
        <w:ind w:left="840" w:right="-1" w:firstLine="0"/>
        <w:jc w:val="both"/>
        <w:rPr>
          <w:rFonts w:ascii="Times New Roman" w:hAnsi="Times New Roman" w:cs="Times New Roman"/>
          <w:sz w:val="24"/>
          <w:szCs w:val="24"/>
        </w:rPr>
      </w:pPr>
      <w:r>
        <w:rPr>
          <w:rFonts w:ascii="Times New Roman" w:hAnsi="Times New Roman" w:cs="Times New Roman"/>
          <w:sz w:val="24"/>
          <w:szCs w:val="24"/>
        </w:rPr>
        <w:t>(</w:t>
      </w:r>
      <w:r w:rsidRPr="00FA21E5">
        <w:rPr>
          <w:rFonts w:ascii="Times New Roman" w:hAnsi="Times New Roman" w:cs="Times New Roman"/>
          <w:i/>
          <w:color w:val="FF0000"/>
          <w:sz w:val="24"/>
          <w:szCs w:val="24"/>
        </w:rPr>
        <w:t xml:space="preserve">прикладывается форма УПД, утверждённая у Заказчика и размещённая в </w:t>
      </w:r>
      <w:r w:rsidRPr="00FA21E5">
        <w:rPr>
          <w:rFonts w:ascii="Times New Roman" w:hAnsi="Times New Roman" w:cs="Times New Roman"/>
          <w:i/>
          <w:color w:val="FF0000"/>
          <w:sz w:val="24"/>
          <w:szCs w:val="24"/>
          <w:lang w:val="en-US"/>
        </w:rPr>
        <w:t>DV</w:t>
      </w:r>
      <w:r w:rsidRPr="00FA21E5">
        <w:rPr>
          <w:rFonts w:ascii="Times New Roman" w:hAnsi="Times New Roman" w:cs="Times New Roman"/>
          <w:i/>
          <w:color w:val="FF0000"/>
          <w:sz w:val="24"/>
          <w:szCs w:val="24"/>
        </w:rPr>
        <w:t xml:space="preserve"> в папке «типовые документы»</w:t>
      </w:r>
      <w:r>
        <w:rPr>
          <w:rFonts w:ascii="Times New Roman" w:hAnsi="Times New Roman" w:cs="Times New Roman"/>
          <w:sz w:val="24"/>
          <w:szCs w:val="24"/>
        </w:rPr>
        <w:t>)</w:t>
      </w:r>
    </w:p>
    <w:p w14:paraId="4A679533" w14:textId="77777777" w:rsidR="00F43ABC" w:rsidRDefault="00F43ABC" w:rsidP="005F700B">
      <w:pPr>
        <w:pStyle w:val="afa"/>
        <w:shd w:val="clear" w:color="auto" w:fill="FFFFFF"/>
        <w:spacing w:line="270" w:lineRule="atLeast"/>
        <w:ind w:firstLine="720"/>
        <w:jc w:val="right"/>
      </w:pPr>
    </w:p>
    <w:p w14:paraId="007071A5" w14:textId="77777777" w:rsidR="00F43ABC" w:rsidRDefault="00F43ABC" w:rsidP="005F700B">
      <w:pPr>
        <w:pStyle w:val="afa"/>
        <w:shd w:val="clear" w:color="auto" w:fill="FFFFFF"/>
        <w:spacing w:line="270" w:lineRule="atLeast"/>
        <w:ind w:firstLine="720"/>
        <w:jc w:val="right"/>
      </w:pPr>
    </w:p>
    <w:p w14:paraId="17160BB6" w14:textId="77777777" w:rsidR="00F43ABC" w:rsidRDefault="00F43ABC" w:rsidP="005F700B">
      <w:pPr>
        <w:pStyle w:val="afa"/>
        <w:shd w:val="clear" w:color="auto" w:fill="FFFFFF"/>
        <w:spacing w:line="270" w:lineRule="atLeast"/>
        <w:ind w:firstLine="720"/>
        <w:jc w:val="right"/>
      </w:pPr>
    </w:p>
    <w:p w14:paraId="7C2F6523" w14:textId="77777777" w:rsidR="00F43ABC" w:rsidRDefault="00F43ABC" w:rsidP="005F700B">
      <w:pPr>
        <w:pStyle w:val="afa"/>
        <w:shd w:val="clear" w:color="auto" w:fill="FFFFFF"/>
        <w:spacing w:line="270" w:lineRule="atLeast"/>
        <w:ind w:firstLine="720"/>
        <w:jc w:val="right"/>
      </w:pPr>
    </w:p>
    <w:p w14:paraId="41B06F8F" w14:textId="77777777" w:rsidR="00F43ABC" w:rsidRDefault="00F43ABC" w:rsidP="005F700B">
      <w:pPr>
        <w:pStyle w:val="afa"/>
        <w:shd w:val="clear" w:color="auto" w:fill="FFFFFF"/>
        <w:spacing w:line="270" w:lineRule="atLeast"/>
        <w:ind w:firstLine="720"/>
        <w:jc w:val="right"/>
      </w:pPr>
    </w:p>
    <w:p w14:paraId="004E3973" w14:textId="77777777" w:rsidR="00F43ABC" w:rsidRDefault="00F43ABC" w:rsidP="005F700B">
      <w:pPr>
        <w:pStyle w:val="afa"/>
        <w:shd w:val="clear" w:color="auto" w:fill="FFFFFF"/>
        <w:spacing w:line="270" w:lineRule="atLeast"/>
        <w:ind w:firstLine="720"/>
        <w:jc w:val="right"/>
      </w:pPr>
    </w:p>
    <w:p w14:paraId="0FAAA047" w14:textId="77777777" w:rsidR="00F43ABC" w:rsidRDefault="00F43ABC" w:rsidP="005F700B">
      <w:pPr>
        <w:pStyle w:val="afa"/>
        <w:shd w:val="clear" w:color="auto" w:fill="FFFFFF"/>
        <w:spacing w:line="270" w:lineRule="atLeast"/>
        <w:ind w:firstLine="720"/>
        <w:jc w:val="right"/>
      </w:pPr>
    </w:p>
    <w:p w14:paraId="383025A1" w14:textId="77777777" w:rsidR="00F43ABC" w:rsidRDefault="00F43ABC" w:rsidP="005F700B">
      <w:pPr>
        <w:pStyle w:val="afa"/>
        <w:shd w:val="clear" w:color="auto" w:fill="FFFFFF"/>
        <w:spacing w:line="270" w:lineRule="atLeast"/>
        <w:ind w:firstLine="720"/>
        <w:jc w:val="right"/>
      </w:pPr>
    </w:p>
    <w:p w14:paraId="34D76550" w14:textId="77777777" w:rsidR="00F43ABC" w:rsidRDefault="00F43ABC" w:rsidP="005F700B">
      <w:pPr>
        <w:pStyle w:val="afa"/>
        <w:shd w:val="clear" w:color="auto" w:fill="FFFFFF"/>
        <w:spacing w:line="270" w:lineRule="atLeast"/>
        <w:ind w:firstLine="720"/>
        <w:jc w:val="right"/>
      </w:pPr>
    </w:p>
    <w:p w14:paraId="3AC8F368" w14:textId="77777777" w:rsidR="00F43ABC" w:rsidRDefault="00F43ABC" w:rsidP="005F700B">
      <w:pPr>
        <w:pStyle w:val="afa"/>
        <w:shd w:val="clear" w:color="auto" w:fill="FFFFFF"/>
        <w:spacing w:line="270" w:lineRule="atLeast"/>
        <w:ind w:firstLine="720"/>
        <w:jc w:val="right"/>
      </w:pPr>
    </w:p>
    <w:p w14:paraId="21BB1F97" w14:textId="77777777" w:rsidR="00F43ABC" w:rsidRDefault="00F43ABC" w:rsidP="005F700B">
      <w:pPr>
        <w:pStyle w:val="afa"/>
        <w:shd w:val="clear" w:color="auto" w:fill="FFFFFF"/>
        <w:spacing w:line="270" w:lineRule="atLeast"/>
        <w:ind w:firstLine="720"/>
        <w:jc w:val="right"/>
      </w:pPr>
    </w:p>
    <w:p w14:paraId="14D55AB8" w14:textId="77777777" w:rsidR="00F43ABC" w:rsidRDefault="00F43ABC" w:rsidP="005F700B">
      <w:pPr>
        <w:pStyle w:val="afa"/>
        <w:shd w:val="clear" w:color="auto" w:fill="FFFFFF"/>
        <w:spacing w:line="270" w:lineRule="atLeast"/>
        <w:ind w:firstLine="720"/>
        <w:jc w:val="right"/>
      </w:pPr>
    </w:p>
    <w:p w14:paraId="29BE7F6D" w14:textId="77777777" w:rsidR="00F43ABC" w:rsidRDefault="00F43ABC" w:rsidP="005F700B">
      <w:pPr>
        <w:pStyle w:val="afa"/>
        <w:shd w:val="clear" w:color="auto" w:fill="FFFFFF"/>
        <w:spacing w:line="270" w:lineRule="atLeast"/>
        <w:ind w:firstLine="720"/>
        <w:jc w:val="right"/>
      </w:pPr>
    </w:p>
    <w:p w14:paraId="6F603E45" w14:textId="77777777" w:rsidR="00F43ABC" w:rsidRDefault="00F43ABC" w:rsidP="005F700B">
      <w:pPr>
        <w:pStyle w:val="afa"/>
        <w:shd w:val="clear" w:color="auto" w:fill="FFFFFF"/>
        <w:spacing w:line="270" w:lineRule="atLeast"/>
        <w:ind w:firstLine="720"/>
        <w:jc w:val="right"/>
      </w:pPr>
    </w:p>
    <w:p w14:paraId="647D5803" w14:textId="77777777" w:rsidR="00F43ABC" w:rsidRDefault="00F43ABC" w:rsidP="005F700B">
      <w:pPr>
        <w:pStyle w:val="afa"/>
        <w:shd w:val="clear" w:color="auto" w:fill="FFFFFF"/>
        <w:spacing w:line="270" w:lineRule="atLeast"/>
        <w:ind w:firstLine="720"/>
        <w:jc w:val="right"/>
      </w:pPr>
    </w:p>
    <w:p w14:paraId="2E4CDC23" w14:textId="77777777" w:rsidR="00F43ABC" w:rsidRDefault="00F43ABC" w:rsidP="005F700B">
      <w:pPr>
        <w:pStyle w:val="afa"/>
        <w:shd w:val="clear" w:color="auto" w:fill="FFFFFF"/>
        <w:spacing w:line="270" w:lineRule="atLeast"/>
        <w:ind w:firstLine="720"/>
        <w:jc w:val="right"/>
      </w:pPr>
    </w:p>
    <w:p w14:paraId="27CE4CEF" w14:textId="77777777" w:rsidR="00F43ABC" w:rsidRDefault="00F43ABC" w:rsidP="005F700B">
      <w:pPr>
        <w:pStyle w:val="afa"/>
        <w:shd w:val="clear" w:color="auto" w:fill="FFFFFF"/>
        <w:spacing w:line="270" w:lineRule="atLeast"/>
        <w:ind w:firstLine="720"/>
        <w:jc w:val="right"/>
      </w:pPr>
    </w:p>
    <w:p w14:paraId="0AE34F44" w14:textId="77777777" w:rsidR="00F43ABC" w:rsidRDefault="00F43ABC" w:rsidP="005F700B">
      <w:pPr>
        <w:pStyle w:val="afa"/>
        <w:shd w:val="clear" w:color="auto" w:fill="FFFFFF"/>
        <w:spacing w:line="270" w:lineRule="atLeast"/>
        <w:ind w:firstLine="720"/>
        <w:jc w:val="right"/>
      </w:pPr>
    </w:p>
    <w:p w14:paraId="2308ED16" w14:textId="77777777" w:rsidR="00F43ABC" w:rsidRDefault="00F43ABC" w:rsidP="005F700B">
      <w:pPr>
        <w:pStyle w:val="afa"/>
        <w:shd w:val="clear" w:color="auto" w:fill="FFFFFF"/>
        <w:spacing w:line="270" w:lineRule="atLeast"/>
        <w:ind w:firstLine="720"/>
        <w:jc w:val="right"/>
      </w:pPr>
    </w:p>
    <w:p w14:paraId="2F69036A" w14:textId="77777777" w:rsidR="00F43ABC" w:rsidRDefault="00F43ABC" w:rsidP="005F700B">
      <w:pPr>
        <w:pStyle w:val="afa"/>
        <w:shd w:val="clear" w:color="auto" w:fill="FFFFFF"/>
        <w:spacing w:line="270" w:lineRule="atLeast"/>
        <w:ind w:firstLine="720"/>
        <w:jc w:val="right"/>
      </w:pPr>
    </w:p>
    <w:p w14:paraId="16F0D0BE" w14:textId="77777777" w:rsidR="00F43ABC" w:rsidRDefault="00F43ABC" w:rsidP="005F700B">
      <w:pPr>
        <w:pStyle w:val="afa"/>
        <w:shd w:val="clear" w:color="auto" w:fill="FFFFFF"/>
        <w:spacing w:line="270" w:lineRule="atLeast"/>
        <w:ind w:firstLine="720"/>
        <w:jc w:val="right"/>
      </w:pPr>
    </w:p>
    <w:p w14:paraId="65E2C41A" w14:textId="77777777" w:rsidR="00F43ABC" w:rsidRDefault="00F43ABC" w:rsidP="005F700B">
      <w:pPr>
        <w:pStyle w:val="afa"/>
        <w:shd w:val="clear" w:color="auto" w:fill="FFFFFF"/>
        <w:spacing w:line="270" w:lineRule="atLeast"/>
        <w:ind w:firstLine="720"/>
        <w:jc w:val="right"/>
      </w:pPr>
    </w:p>
    <w:p w14:paraId="3D852D5C" w14:textId="77777777" w:rsidR="00F43ABC" w:rsidRDefault="00F43ABC" w:rsidP="005F700B">
      <w:pPr>
        <w:pStyle w:val="afa"/>
        <w:shd w:val="clear" w:color="auto" w:fill="FFFFFF"/>
        <w:spacing w:line="270" w:lineRule="atLeast"/>
        <w:ind w:firstLine="720"/>
        <w:jc w:val="right"/>
      </w:pPr>
    </w:p>
    <w:p w14:paraId="56BCABF1" w14:textId="77777777" w:rsidR="00F43ABC" w:rsidRDefault="00F43ABC" w:rsidP="005F700B">
      <w:pPr>
        <w:pStyle w:val="afa"/>
        <w:shd w:val="clear" w:color="auto" w:fill="FFFFFF"/>
        <w:spacing w:line="270" w:lineRule="atLeast"/>
        <w:ind w:firstLine="720"/>
        <w:jc w:val="right"/>
      </w:pPr>
    </w:p>
    <w:p w14:paraId="24127DFB" w14:textId="77777777" w:rsidR="00F43ABC" w:rsidRDefault="00F43ABC" w:rsidP="005F700B">
      <w:pPr>
        <w:pStyle w:val="afa"/>
        <w:shd w:val="clear" w:color="auto" w:fill="FFFFFF"/>
        <w:spacing w:line="270" w:lineRule="atLeast"/>
        <w:ind w:firstLine="720"/>
        <w:jc w:val="right"/>
      </w:pPr>
    </w:p>
    <w:p w14:paraId="374EC4DA" w14:textId="7C1F92BE" w:rsidR="00F43ABC" w:rsidRDefault="00F43ABC" w:rsidP="005F700B">
      <w:pPr>
        <w:pStyle w:val="afa"/>
        <w:shd w:val="clear" w:color="auto" w:fill="FFFFFF"/>
        <w:spacing w:line="270" w:lineRule="atLeast"/>
        <w:ind w:firstLine="720"/>
        <w:jc w:val="right"/>
      </w:pPr>
    </w:p>
    <w:p w14:paraId="624D7609" w14:textId="50B63094" w:rsidR="00FD3B20" w:rsidRDefault="00FD3B20" w:rsidP="005F700B">
      <w:pPr>
        <w:pStyle w:val="afa"/>
        <w:shd w:val="clear" w:color="auto" w:fill="FFFFFF"/>
        <w:spacing w:line="270" w:lineRule="atLeast"/>
        <w:ind w:firstLine="720"/>
        <w:jc w:val="right"/>
      </w:pPr>
    </w:p>
    <w:p w14:paraId="78727A86" w14:textId="5AD361EF" w:rsidR="00FD3B20" w:rsidRDefault="00FD3B20" w:rsidP="005F700B">
      <w:pPr>
        <w:pStyle w:val="afa"/>
        <w:shd w:val="clear" w:color="auto" w:fill="FFFFFF"/>
        <w:spacing w:line="270" w:lineRule="atLeast"/>
        <w:ind w:firstLine="720"/>
        <w:jc w:val="right"/>
      </w:pPr>
    </w:p>
    <w:p w14:paraId="7A610661" w14:textId="773EC167" w:rsidR="00FD3B20" w:rsidRDefault="00FD3B20" w:rsidP="005F700B">
      <w:pPr>
        <w:pStyle w:val="afa"/>
        <w:shd w:val="clear" w:color="auto" w:fill="FFFFFF"/>
        <w:spacing w:line="270" w:lineRule="atLeast"/>
        <w:ind w:firstLine="720"/>
        <w:jc w:val="right"/>
      </w:pPr>
    </w:p>
    <w:p w14:paraId="3D8E8A86" w14:textId="77777777" w:rsidR="00FD3B20" w:rsidRDefault="00FD3B20" w:rsidP="005F700B">
      <w:pPr>
        <w:pStyle w:val="afa"/>
        <w:shd w:val="clear" w:color="auto" w:fill="FFFFFF"/>
        <w:spacing w:line="270" w:lineRule="atLeast"/>
        <w:ind w:firstLine="720"/>
        <w:jc w:val="right"/>
      </w:pPr>
    </w:p>
    <w:p w14:paraId="51F37644" w14:textId="7D323291" w:rsidR="00DB08D4" w:rsidRDefault="00DB08D4">
      <w:r>
        <w:br w:type="page"/>
      </w:r>
    </w:p>
    <w:p w14:paraId="09CACD81" w14:textId="77777777" w:rsidR="00F43ABC" w:rsidRDefault="00F43ABC" w:rsidP="005F700B">
      <w:pPr>
        <w:pStyle w:val="afa"/>
        <w:shd w:val="clear" w:color="auto" w:fill="FFFFFF"/>
        <w:spacing w:line="270" w:lineRule="atLeast"/>
        <w:ind w:firstLine="720"/>
        <w:jc w:val="right"/>
      </w:pPr>
    </w:p>
    <w:p w14:paraId="147AEDD5" w14:textId="77777777" w:rsidR="00F43ABC" w:rsidRDefault="00F43ABC" w:rsidP="005F700B">
      <w:pPr>
        <w:pStyle w:val="afa"/>
        <w:shd w:val="clear" w:color="auto" w:fill="FFFFFF"/>
        <w:spacing w:line="270" w:lineRule="atLeast"/>
        <w:ind w:firstLine="720"/>
        <w:jc w:val="right"/>
      </w:pPr>
    </w:p>
    <w:p w14:paraId="79FAD38F" w14:textId="15275F5C" w:rsidR="00EA4A7E" w:rsidRPr="00EA4A7E" w:rsidRDefault="00EA4A7E" w:rsidP="00EA4A7E">
      <w:pPr>
        <w:jc w:val="right"/>
      </w:pPr>
      <w:r w:rsidRPr="00EA4A7E">
        <w:t>Приложение</w:t>
      </w:r>
      <w:r w:rsidR="00601A7E">
        <w:t xml:space="preserve"> № </w:t>
      </w:r>
      <w:r w:rsidRPr="00EA4A7E">
        <w:t xml:space="preserve"> 2 </w:t>
      </w:r>
    </w:p>
    <w:p w14:paraId="3D9301A2"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4BB27081" w14:textId="77777777" w:rsidR="00601A7E" w:rsidRPr="0008382E" w:rsidRDefault="00601A7E" w:rsidP="00601A7E">
      <w:pPr>
        <w:ind w:right="-1"/>
        <w:jc w:val="right"/>
        <w:rPr>
          <w:color w:val="000000" w:themeColor="text1"/>
        </w:rPr>
      </w:pPr>
      <w:r w:rsidRPr="0008382E">
        <w:rPr>
          <w:color w:val="000000" w:themeColor="text1"/>
        </w:rPr>
        <w:t>№____ от «__» ______202_ года</w:t>
      </w:r>
    </w:p>
    <w:p w14:paraId="7BE86203" w14:textId="77777777" w:rsidR="00EA4A7E" w:rsidRPr="00EA4A7E" w:rsidRDefault="00EA4A7E" w:rsidP="00EA4A7E">
      <w:pPr>
        <w:jc w:val="right"/>
      </w:pPr>
    </w:p>
    <w:p w14:paraId="1D0502CE" w14:textId="5C27FEC5" w:rsidR="00EA4A7E" w:rsidRPr="00EA4A7E" w:rsidRDefault="00EA4A7E" w:rsidP="00EA4A7E">
      <w:pPr>
        <w:shd w:val="clear" w:color="auto" w:fill="FFFFFF"/>
        <w:spacing w:before="100" w:beforeAutospacing="1" w:after="100" w:afterAutospacing="1" w:line="270" w:lineRule="atLeast"/>
        <w:jc w:val="center"/>
        <w:rPr>
          <w:b/>
        </w:rPr>
      </w:pPr>
      <w:r w:rsidRPr="00EA4A7E">
        <w:rPr>
          <w:b/>
        </w:rPr>
        <w:t xml:space="preserve">Заверение о добросовестности </w:t>
      </w:r>
      <w:sdt>
        <w:sdtPr>
          <w:rPr>
            <w:b/>
          </w:rPr>
          <w:id w:val="1703753849"/>
          <w:placeholder>
            <w:docPart w:val="EF66C05A3B3A4FBEB83E9EED498E69E2"/>
          </w:placeholder>
          <w:docPartList>
            <w:docPartGallery w:val="Quick Parts"/>
          </w:docPartList>
        </w:sdtPr>
        <w:sdtEndPr/>
        <w:sdtContent>
          <w:r w:rsidRPr="00EA4A7E">
            <w:rPr>
              <w:b/>
            </w:rPr>
            <w:t>Исполнителя</w:t>
          </w:r>
        </w:sdtContent>
      </w:sdt>
      <w:r w:rsidRPr="00EA4A7E">
        <w:rPr>
          <w:b/>
        </w:rPr>
        <w:t xml:space="preserve"> как налогоплательщика и соблюдении  положений законодательства о налогах и сборах</w:t>
      </w:r>
    </w:p>
    <w:p w14:paraId="6D1252F0" w14:textId="66449C68" w:rsidR="00EA4A7E" w:rsidRPr="00EA4A7E" w:rsidRDefault="00853E3E" w:rsidP="0056132D">
      <w:pPr>
        <w:numPr>
          <w:ilvl w:val="0"/>
          <w:numId w:val="11"/>
        </w:numPr>
        <w:ind w:left="0" w:firstLine="720"/>
        <w:contextualSpacing/>
        <w:jc w:val="both"/>
      </w:pPr>
      <w:sdt>
        <w:sdtPr>
          <w:id w:val="-134105353"/>
          <w:placeholder>
            <w:docPart w:val="DAA3916F4EB24EBEB6E6747FF2C3C435"/>
          </w:placeholder>
          <w:docPartList>
            <w:docPartGallery w:val="Quick Parts"/>
          </w:docPartList>
        </w:sdtPr>
        <w:sdtEndPr/>
        <w:sdtContent>
          <w:sdt>
            <w:sdtPr>
              <w:id w:val="1893228559"/>
              <w:placeholder>
                <w:docPart w:val="7530812CEF9F48F0ACF85055E7FE1F5C"/>
              </w:placeholder>
              <w:docPartList>
                <w:docPartGallery w:val="Quick Parts"/>
              </w:docPartList>
            </w:sdtPr>
            <w:sdtEndPr/>
            <w:sdtContent>
              <w:r w:rsidR="00EA4A7E" w:rsidRPr="00EA4A7E">
                <w:rPr>
                  <w:b/>
                </w:rPr>
                <w:t xml:space="preserve">Исполнитель, </w:t>
              </w:r>
            </w:sdtContent>
          </w:sdt>
        </w:sdtContent>
      </w:sdt>
      <w:r w:rsidR="00EA4A7E" w:rsidRPr="00EA4A7E">
        <w:t xml:space="preserve"> подписывая настоящее Приложение,   в соответствии со статьей 431.2 Гражданского кодекса Российской Федерации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14:paraId="7304A391" w14:textId="77777777" w:rsidR="00EA4A7E" w:rsidRPr="00EA4A7E" w:rsidRDefault="00EA4A7E" w:rsidP="0056132D">
      <w:pPr>
        <w:numPr>
          <w:ilvl w:val="0"/>
          <w:numId w:val="12"/>
        </w:numPr>
        <w:shd w:val="clear" w:color="auto" w:fill="FFFFFF"/>
        <w:spacing w:line="270" w:lineRule="atLeast"/>
        <w:ind w:left="142" w:firstLine="709"/>
        <w:jc w:val="both"/>
      </w:pPr>
      <w:r w:rsidRPr="00EA4A7E">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1403DE8D" w14:textId="77777777" w:rsidR="00EA4A7E" w:rsidRPr="00EA4A7E" w:rsidRDefault="00EA4A7E" w:rsidP="0056132D">
      <w:pPr>
        <w:numPr>
          <w:ilvl w:val="0"/>
          <w:numId w:val="13"/>
        </w:numPr>
        <w:shd w:val="clear" w:color="auto" w:fill="FFFFFF"/>
        <w:spacing w:line="270" w:lineRule="atLeast"/>
        <w:ind w:left="142" w:firstLine="709"/>
        <w:jc w:val="both"/>
      </w:pPr>
      <w:r w:rsidRPr="00EA4A7E">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737D77D9" w14:textId="77777777" w:rsidR="00EA4A7E" w:rsidRPr="00EA4A7E" w:rsidRDefault="00EA4A7E" w:rsidP="00EA4A7E">
      <w:pPr>
        <w:numPr>
          <w:ilvl w:val="0"/>
          <w:numId w:val="13"/>
        </w:numPr>
        <w:shd w:val="clear" w:color="auto" w:fill="FFFFFF"/>
        <w:spacing w:line="270" w:lineRule="atLeast"/>
        <w:ind w:left="142" w:firstLine="720"/>
        <w:jc w:val="both"/>
      </w:pPr>
      <w:r w:rsidRPr="00EA4A7E">
        <w:t>Недопущения совершения сделок (операций), основной целью которых являются неуплата (неполная уплата) и (или) зачет (возврат) суммы налога</w:t>
      </w:r>
    </w:p>
    <w:p w14:paraId="2F6BBB9D" w14:textId="79CE1591" w:rsidR="00EA4A7E" w:rsidRPr="00EA4A7E" w:rsidRDefault="00EA4A7E" w:rsidP="00EA4A7E">
      <w:pPr>
        <w:numPr>
          <w:ilvl w:val="0"/>
          <w:numId w:val="13"/>
        </w:numPr>
        <w:shd w:val="clear" w:color="auto" w:fill="FFFFFF"/>
        <w:spacing w:line="270" w:lineRule="atLeast"/>
        <w:ind w:left="142" w:firstLine="720"/>
        <w:jc w:val="both"/>
      </w:pPr>
      <w:r w:rsidRPr="00EA4A7E">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3E69C15CDFE045DCB477C57DFC43ECED"/>
          </w:placeholder>
          <w:docPartList>
            <w:docPartGallery w:val="Quick Parts"/>
          </w:docPartList>
        </w:sdtPr>
        <w:sdtEndPr/>
        <w:sdtContent>
          <w:r w:rsidRPr="00EA4A7E">
            <w:rPr>
              <w:b/>
            </w:rPr>
            <w:t>Исполнителем</w:t>
          </w:r>
        </w:sdtContent>
      </w:sdt>
      <w:r w:rsidRPr="00EA4A7E">
        <w:t xml:space="preserve"> как налогоплательщиком, и (или) лицом, которому обязательство по исполнению сделки (операции) передано по договору или закону</w:t>
      </w:r>
    </w:p>
    <w:p w14:paraId="53095292" w14:textId="77777777" w:rsidR="00EA4A7E" w:rsidRPr="00EA4A7E" w:rsidRDefault="00EA4A7E" w:rsidP="00EA4A7E">
      <w:pPr>
        <w:numPr>
          <w:ilvl w:val="0"/>
          <w:numId w:val="12"/>
        </w:numPr>
        <w:shd w:val="clear" w:color="auto" w:fill="FFFFFF"/>
        <w:spacing w:line="270" w:lineRule="atLeast"/>
        <w:ind w:left="142" w:firstLine="720"/>
        <w:jc w:val="both"/>
      </w:pPr>
      <w:r w:rsidRPr="00EA4A7E">
        <w:t>Своевременное и полное исчисление и уплату налоговых платежей;</w:t>
      </w:r>
    </w:p>
    <w:p w14:paraId="27B19165" w14:textId="77777777" w:rsidR="00EA4A7E" w:rsidRPr="00EA4A7E" w:rsidRDefault="00EA4A7E" w:rsidP="00EA4A7E">
      <w:pPr>
        <w:numPr>
          <w:ilvl w:val="0"/>
          <w:numId w:val="12"/>
        </w:numPr>
        <w:shd w:val="clear" w:color="auto" w:fill="FFFFFF"/>
        <w:spacing w:line="270" w:lineRule="atLeast"/>
        <w:ind w:left="142" w:firstLine="720"/>
        <w:jc w:val="both"/>
      </w:pPr>
      <w:r w:rsidRPr="00EA4A7E">
        <w:t>Проявление должной осмотрительности при выборе контрагентов;</w:t>
      </w:r>
    </w:p>
    <w:p w14:paraId="622387D0" w14:textId="77777777" w:rsidR="00EA4A7E" w:rsidRPr="00EA4A7E" w:rsidRDefault="00EA4A7E" w:rsidP="00EA4A7E">
      <w:pPr>
        <w:numPr>
          <w:ilvl w:val="0"/>
          <w:numId w:val="12"/>
        </w:numPr>
        <w:shd w:val="clear" w:color="auto" w:fill="FFFFFF"/>
        <w:spacing w:line="270" w:lineRule="atLeast"/>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фиктивного документооборота при отсутствии реальных хозяйственных отношений;</w:t>
      </w:r>
    </w:p>
    <w:p w14:paraId="081E1247" w14:textId="77777777" w:rsidR="00EA4A7E" w:rsidRPr="00EA4A7E" w:rsidRDefault="00EA4A7E" w:rsidP="00EA4A7E">
      <w:pPr>
        <w:numPr>
          <w:ilvl w:val="0"/>
          <w:numId w:val="12"/>
        </w:numPr>
        <w:shd w:val="clear" w:color="auto" w:fill="FFFFFF"/>
        <w:spacing w:line="270" w:lineRule="atLeast"/>
        <w:ind w:left="142" w:firstLine="720"/>
        <w:jc w:val="both"/>
        <w:rPr>
          <w:rFonts w:ascii="Times New Roman CYR" w:hAnsi="Times New Roman CYR" w:cs="Times New Roman CYR"/>
        </w:rPr>
      </w:pPr>
      <w:r w:rsidRPr="00EA4A7E">
        <w:rPr>
          <w:rFonts w:ascii="Times New Roman CYR" w:hAnsi="Times New Roman CYR" w:cs="Times New Roman CYR"/>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04AFEDDC"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Обязательства по Договору исполняются/будут исполняться непосредственно </w:t>
      </w:r>
      <w:r w:rsidRPr="00EA4A7E">
        <w:rPr>
          <w:b/>
        </w:rPr>
        <w:t xml:space="preserve">Исполнителем/ </w:t>
      </w:r>
      <w:r w:rsidRPr="00EA4A7E">
        <w:rPr>
          <w:i/>
          <w:color w:val="FF0000"/>
        </w:rPr>
        <w:t>(выбрать нужное)</w:t>
      </w:r>
      <w:r w:rsidRPr="00EA4A7E">
        <w:t xml:space="preserve"> и (или) лицом, которому исполнение обязательств передано по договору или в силу закона;</w:t>
      </w:r>
    </w:p>
    <w:p w14:paraId="6C44D002" w14:textId="65C9A060" w:rsidR="00EA4A7E" w:rsidRPr="00EA4A7E" w:rsidRDefault="00EA4A7E" w:rsidP="00EA4A7E">
      <w:pPr>
        <w:numPr>
          <w:ilvl w:val="0"/>
          <w:numId w:val="12"/>
        </w:numPr>
        <w:shd w:val="clear" w:color="auto" w:fill="FFFFFF"/>
        <w:spacing w:line="270" w:lineRule="atLeast"/>
        <w:ind w:left="142" w:firstLine="720"/>
        <w:jc w:val="both"/>
      </w:pPr>
      <w:r w:rsidRPr="00EA4A7E">
        <w:t xml:space="preserve">Целью заключения </w:t>
      </w:r>
      <w:sdt>
        <w:sdtPr>
          <w:id w:val="-1412005407"/>
          <w:placeholder>
            <w:docPart w:val="3E097681FE4F4A868F42C3ABB0182761"/>
          </w:placeholder>
          <w:docPartList>
            <w:docPartGallery w:val="Quick Parts"/>
          </w:docPartList>
        </w:sdtPr>
        <w:sdtEndPr/>
        <w:sdtContent>
          <w:r w:rsidRPr="00EA4A7E">
            <w:rPr>
              <w:b/>
            </w:rPr>
            <w:t>Исполнителем Договора</w:t>
          </w:r>
          <w:r w:rsidRPr="00EA4A7E">
            <w:t xml:space="preserve"> и исполнения обязательств по Договору не является неуплата (неполная уплата) или зачет (возврат) суммы налога;</w:t>
          </w:r>
        </w:sdtContent>
      </w:sdt>
    </w:p>
    <w:p w14:paraId="26ECDAAF"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Отсутствуют какие-либо ограничения полномочий у лиц, подписавших Договор со стороны </w:t>
      </w:r>
      <w:r w:rsidRPr="00EA4A7E">
        <w:rPr>
          <w:b/>
        </w:rPr>
        <w:t>Исполнителя</w:t>
      </w:r>
      <w:r w:rsidRPr="00EA4A7E">
        <w:t xml:space="preserve"> в соответствии с законодательством и (или) внутренними нормативными документами </w:t>
      </w:r>
      <w:r w:rsidRPr="00EA4A7E">
        <w:rPr>
          <w:b/>
        </w:rPr>
        <w:t>Исполнителя.</w:t>
      </w:r>
    </w:p>
    <w:p w14:paraId="678E2C16" w14:textId="77777777" w:rsidR="00EA4A7E" w:rsidRPr="00EA4A7E" w:rsidRDefault="00EA4A7E" w:rsidP="00EA4A7E">
      <w:pPr>
        <w:numPr>
          <w:ilvl w:val="0"/>
          <w:numId w:val="12"/>
        </w:numPr>
        <w:shd w:val="clear" w:color="auto" w:fill="FFFFFF"/>
        <w:spacing w:line="270" w:lineRule="atLeast"/>
        <w:ind w:left="142" w:firstLine="720"/>
        <w:jc w:val="both"/>
      </w:pPr>
      <w:r w:rsidRPr="00EA4A7E">
        <w:t xml:space="preserve">Документы, подлежащие подписанию со стороны </w:t>
      </w:r>
      <w:r w:rsidRPr="00EA4A7E">
        <w:rPr>
          <w:b/>
        </w:rPr>
        <w:t>Исполнителя</w:t>
      </w:r>
      <w:r w:rsidRPr="00EA4A7E">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14:paraId="543E30E4" w14:textId="4B16345D" w:rsidR="00EA4A7E" w:rsidRPr="00EA4A7E" w:rsidRDefault="00853E3E" w:rsidP="0056132D">
      <w:pPr>
        <w:numPr>
          <w:ilvl w:val="0"/>
          <w:numId w:val="12"/>
        </w:numPr>
        <w:shd w:val="clear" w:color="auto" w:fill="FFFFFF"/>
        <w:spacing w:line="270" w:lineRule="atLeast"/>
        <w:ind w:left="142" w:firstLine="709"/>
        <w:jc w:val="both"/>
        <w:rPr>
          <w:color w:val="000000"/>
        </w:rPr>
      </w:pPr>
      <w:sdt>
        <w:sdtPr>
          <w:id w:val="1481274871"/>
          <w:placeholder>
            <w:docPart w:val="10DB7EF76A7F44E3A52764EC3CE46887"/>
          </w:placeholder>
          <w:docPartList>
            <w:docPartGallery w:val="Quick Parts"/>
          </w:docPartList>
        </w:sdtPr>
        <w:sdtEndPr/>
        <w:sdtContent>
          <w:r w:rsidR="00EA4A7E" w:rsidRPr="00EA4A7E">
            <w:rPr>
              <w:b/>
            </w:rPr>
            <w:t>Исполнитель</w:t>
          </w:r>
        </w:sdtContent>
      </w:sdt>
      <w:r w:rsidR="00EA4A7E" w:rsidRPr="00EA4A7E">
        <w:rPr>
          <w:color w:val="000000"/>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EA4A7E" w:rsidRPr="00EA4A7E">
        <w:rPr>
          <w:b/>
          <w:color w:val="000000"/>
        </w:rPr>
        <w:t>Исполнителя</w:t>
      </w:r>
      <w:r w:rsidR="00EA4A7E" w:rsidRPr="00EA4A7E">
        <w:rPr>
          <w:color w:val="000000"/>
        </w:rPr>
        <w:t xml:space="preserve">, не являются лицами, взаимозависимыми, аффилированными с </w:t>
      </w:r>
      <w:r w:rsidR="00EA4A7E" w:rsidRPr="00EA4A7E">
        <w:rPr>
          <w:b/>
          <w:color w:val="000000"/>
        </w:rPr>
        <w:t>Заказчиком</w:t>
      </w:r>
      <w:r w:rsidR="00EA4A7E" w:rsidRPr="00EA4A7E">
        <w:rPr>
          <w:color w:val="000000"/>
        </w:rPr>
        <w:t xml:space="preserve"> (его работниками), юридически, </w:t>
      </w:r>
      <w:r w:rsidR="00EA4A7E" w:rsidRPr="00EA4A7E">
        <w:t>экономически</w:t>
      </w:r>
      <w:r w:rsidR="00EA4A7E" w:rsidRPr="00EA4A7E">
        <w:rPr>
          <w:color w:val="000000"/>
        </w:rPr>
        <w:t xml:space="preserve"> и иным образом подконтрольными </w:t>
      </w:r>
      <w:r w:rsidR="00EA4A7E" w:rsidRPr="00EA4A7E">
        <w:rPr>
          <w:b/>
          <w:color w:val="000000"/>
        </w:rPr>
        <w:t>Заказчику</w:t>
      </w:r>
      <w:r w:rsidR="00EA4A7E" w:rsidRPr="00EA4A7E">
        <w:rPr>
          <w:color w:val="000000"/>
        </w:rPr>
        <w:t xml:space="preserve"> (его работникам) и лицами, входящими с </w:t>
      </w:r>
      <w:r w:rsidR="00EA4A7E" w:rsidRPr="00EA4A7E">
        <w:rPr>
          <w:b/>
          <w:color w:val="000000"/>
        </w:rPr>
        <w:t>Заказчиком</w:t>
      </w:r>
      <w:r w:rsidR="00EA4A7E" w:rsidRPr="00EA4A7E">
        <w:rPr>
          <w:color w:val="000000"/>
        </w:rPr>
        <w:t xml:space="preserve"> </w:t>
      </w:r>
      <w:r w:rsidR="00EA4A7E" w:rsidRPr="00EA4A7E">
        <w:rPr>
          <w:color w:val="000000"/>
        </w:rPr>
        <w:lastRenderedPageBreak/>
        <w:t xml:space="preserve">(его работниками) в одну группу лиц, и не имеют конфликта интересов с </w:t>
      </w:r>
      <w:r w:rsidR="00EA4A7E" w:rsidRPr="00EA4A7E">
        <w:rPr>
          <w:b/>
          <w:color w:val="000000"/>
        </w:rPr>
        <w:t>Заказчиком</w:t>
      </w:r>
      <w:r w:rsidR="00EA4A7E" w:rsidRPr="00EA4A7E">
        <w:rPr>
          <w:color w:val="000000"/>
        </w:rPr>
        <w:t xml:space="preserve"> (его работниками), </w:t>
      </w:r>
      <w:r w:rsidR="00EA4A7E" w:rsidRPr="00EA4A7E">
        <w:rPr>
          <w:b/>
          <w:color w:val="000000"/>
        </w:rPr>
        <w:t>Заказчик</w:t>
      </w:r>
      <w:r w:rsidR="00EA4A7E" w:rsidRPr="00EA4A7E">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EA4A7E" w:rsidRPr="00EA4A7E">
        <w:rPr>
          <w:b/>
        </w:rPr>
        <w:t>Исполнителя</w:t>
      </w:r>
      <w:r w:rsidR="00EA4A7E" w:rsidRPr="00EA4A7E">
        <w:t xml:space="preserve"> </w:t>
      </w:r>
      <w:r w:rsidR="00EA4A7E" w:rsidRPr="00EA4A7E">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70E6800E" w14:textId="6FF1F646" w:rsidR="00EA4A7E" w:rsidRPr="00EA4A7E" w:rsidRDefault="00853E3E" w:rsidP="00EA4A7E">
      <w:pPr>
        <w:numPr>
          <w:ilvl w:val="0"/>
          <w:numId w:val="11"/>
        </w:numPr>
        <w:ind w:left="0" w:firstLine="720"/>
        <w:contextualSpacing/>
        <w:jc w:val="both"/>
      </w:pPr>
      <w:sdt>
        <w:sdtPr>
          <w:id w:val="34004457"/>
          <w:placeholder>
            <w:docPart w:val="E3462FC626A9439E874B9C12963A1AFA"/>
          </w:placeholder>
          <w:docPartList>
            <w:docPartGallery w:val="Quick Parts"/>
          </w:docPartList>
        </w:sdtPr>
        <w:sdtEndPr/>
        <w:sdtContent>
          <w:sdt>
            <w:sdtPr>
              <w:id w:val="-678191726"/>
              <w:placeholder>
                <w:docPart w:val="36808AFB2B99401190058196AB7DC3A8"/>
              </w:placeholder>
              <w:docPartList>
                <w:docPartGallery w:val="Quick Parts"/>
              </w:docPartList>
            </w:sdtPr>
            <w:sdtEndPr/>
            <w:sdtContent>
              <w:r w:rsidR="00EA4A7E" w:rsidRPr="00EA4A7E">
                <w:rPr>
                  <w:b/>
                </w:rPr>
                <w:t>Исполнитель</w:t>
              </w:r>
            </w:sdtContent>
          </w:sdt>
        </w:sdtContent>
      </w:sdt>
      <w:r w:rsidR="00EA4A7E" w:rsidRPr="00EA4A7E">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5CB8222" w14:textId="1C0C54C7" w:rsidR="00EA4A7E" w:rsidRPr="00EA4A7E" w:rsidRDefault="00EA4A7E" w:rsidP="00EA4A7E">
      <w:pPr>
        <w:numPr>
          <w:ilvl w:val="0"/>
          <w:numId w:val="11"/>
        </w:numPr>
        <w:ind w:left="0" w:firstLine="720"/>
        <w:contextualSpacing/>
        <w:jc w:val="both"/>
      </w:pPr>
      <w:r w:rsidRPr="00EA4A7E">
        <w:t xml:space="preserve">Стороны подтверждают, что целью заключения между </w:t>
      </w:r>
      <w:sdt>
        <w:sdtPr>
          <w:id w:val="1739436604"/>
          <w:placeholder>
            <w:docPart w:val="AFE4B66C39F741B7A03015285E0E2840"/>
          </w:placeholder>
          <w:docPartList>
            <w:docPartGallery w:val="Quick Parts"/>
          </w:docPartList>
        </w:sdtPr>
        <w:sdtEndPr/>
        <w:sdtContent>
          <w:r w:rsidRPr="00EA4A7E">
            <w:rPr>
              <w:b/>
            </w:rPr>
            <w:t>Заказчиком</w:t>
          </w:r>
        </w:sdtContent>
      </w:sdt>
      <w:r w:rsidRPr="00EA4A7E">
        <w:t xml:space="preserve"> и </w:t>
      </w:r>
      <w:sdt>
        <w:sdtPr>
          <w:id w:val="-1692219495"/>
          <w:placeholder>
            <w:docPart w:val="96BB15D5D889474BA1A4895D766C7DC8"/>
          </w:placeholder>
          <w:docPartList>
            <w:docPartGallery w:val="Quick Parts"/>
          </w:docPartList>
        </w:sdtPr>
        <w:sdtEndPr/>
        <w:sdtContent>
          <w:sdt>
            <w:sdtPr>
              <w:id w:val="59770458"/>
              <w:placeholder>
                <w:docPart w:val="90D2E9600A034A4B81B0FCFCC49B0A98"/>
              </w:placeholder>
              <w:docPartList>
                <w:docPartGallery w:val="Quick Parts"/>
              </w:docPartList>
            </w:sdtPr>
            <w:sdtEndPr/>
            <w:sdtContent>
              <w:r w:rsidRPr="00EA4A7E">
                <w:rPr>
                  <w:b/>
                </w:rPr>
                <w:t>Исполнителем</w:t>
              </w:r>
            </w:sdtContent>
          </w:sdt>
        </w:sdtContent>
      </w:sdt>
      <w:r w:rsidRPr="00EA4A7E">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id w:val="579179721"/>
          <w:placeholder>
            <w:docPart w:val="C0DD50101CFB4B5E8962A189234381F3"/>
          </w:placeholder>
          <w:docPartList>
            <w:docPartGallery w:val="Quick Parts"/>
          </w:docPartList>
        </w:sdtPr>
        <w:sdtEndPr/>
        <w:sdtContent>
          <w:r w:rsidRPr="00EA4A7E">
            <w:rPr>
              <w:b/>
            </w:rPr>
            <w:t>Заказчика</w:t>
          </w:r>
        </w:sdtContent>
      </w:sdt>
      <w:r w:rsidRPr="00EA4A7E">
        <w:t>.</w:t>
      </w:r>
    </w:p>
    <w:p w14:paraId="7B4C45AA" w14:textId="77777777" w:rsidR="00EA4A7E" w:rsidRPr="00EA4A7E" w:rsidRDefault="00EA4A7E" w:rsidP="00EA4A7E">
      <w:pPr>
        <w:ind w:firstLine="720"/>
        <w:contextualSpacing/>
        <w:jc w:val="both"/>
        <w:rPr>
          <w:i/>
          <w:u w:val="single"/>
        </w:rPr>
      </w:pPr>
    </w:p>
    <w:p w14:paraId="38197981" w14:textId="77777777" w:rsidR="00EA4A7E" w:rsidRPr="00EA4A7E" w:rsidRDefault="00EA4A7E" w:rsidP="00EA4A7E">
      <w:pPr>
        <w:ind w:firstLine="720"/>
        <w:contextualSpacing/>
        <w:jc w:val="both"/>
        <w:rPr>
          <w:i/>
          <w:u w:val="single"/>
        </w:rPr>
      </w:pPr>
      <w:r w:rsidRPr="00EA4A7E">
        <w:rPr>
          <w:i/>
          <w:u w:val="single"/>
        </w:rPr>
        <w:t>Подтверждение статуса добросовестного налогоплательщика</w:t>
      </w:r>
    </w:p>
    <w:p w14:paraId="44570F52" w14:textId="77777777" w:rsidR="00EA4A7E" w:rsidRPr="00EA4A7E" w:rsidRDefault="00EA4A7E" w:rsidP="00EA4A7E">
      <w:pPr>
        <w:ind w:firstLine="720"/>
        <w:contextualSpacing/>
        <w:jc w:val="both"/>
      </w:pPr>
    </w:p>
    <w:p w14:paraId="5AF3A53D" w14:textId="02C2525B" w:rsidR="00EA4A7E" w:rsidRPr="00EA4A7E" w:rsidRDefault="00EA4A7E" w:rsidP="00EA4A7E">
      <w:pPr>
        <w:numPr>
          <w:ilvl w:val="0"/>
          <w:numId w:val="11"/>
        </w:numPr>
        <w:ind w:left="0" w:firstLine="720"/>
        <w:contextualSpacing/>
        <w:jc w:val="both"/>
      </w:pPr>
      <w:r w:rsidRPr="00EA4A7E">
        <w:t xml:space="preserve">В целях соблюдения требований действующего Налогового законодательства РФ, в соответствии с пп.2 п.2 ст.54.1 Налогового Кодекса РФ </w:t>
      </w:r>
      <w:sdt>
        <w:sdtPr>
          <w:id w:val="1331566831"/>
          <w:placeholder>
            <w:docPart w:val="3407B3BB8F8843FE920094D6524D74C0"/>
          </w:placeholder>
          <w:docPartList>
            <w:docPartGallery w:val="Quick Parts"/>
          </w:docPartList>
        </w:sdtPr>
        <w:sdtEndPr/>
        <w:sdtContent>
          <w:sdt>
            <w:sdtPr>
              <w:id w:val="511263671"/>
              <w:placeholder>
                <w:docPart w:val="1B4E252B95F2489690E5005B5B53306F"/>
              </w:placeholder>
              <w:docPartList>
                <w:docPartGallery w:val="Quick Parts"/>
              </w:docPartList>
            </w:sdtPr>
            <w:sdtEndPr/>
            <w:sdtContent>
              <w:r w:rsidRPr="00EA4A7E">
                <w:rPr>
                  <w:b/>
                </w:rPr>
                <w:t>Исполнитель</w:t>
              </w:r>
            </w:sdtContent>
          </w:sdt>
        </w:sdtContent>
      </w:sdt>
      <w:r w:rsidRPr="00EA4A7E">
        <w:t xml:space="preserve"> обязуется:</w:t>
      </w:r>
    </w:p>
    <w:p w14:paraId="5016F6F1" w14:textId="77777777" w:rsidR="00EA4A7E" w:rsidRPr="00EA4A7E" w:rsidRDefault="00EA4A7E" w:rsidP="00EA4A7E">
      <w:pPr>
        <w:numPr>
          <w:ilvl w:val="1"/>
          <w:numId w:val="11"/>
        </w:numPr>
        <w:ind w:left="0" w:firstLine="720"/>
        <w:contextualSpacing/>
        <w:jc w:val="both"/>
      </w:pPr>
      <w:r w:rsidRPr="00EA4A7E">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А к настоящему Приложению. </w:t>
      </w:r>
    </w:p>
    <w:p w14:paraId="1C0C56F7" w14:textId="4812ACB3" w:rsidR="00EA4A7E" w:rsidRPr="00EA4A7E" w:rsidRDefault="00EA4A7E" w:rsidP="00EA4A7E">
      <w:pPr>
        <w:numPr>
          <w:ilvl w:val="1"/>
          <w:numId w:val="11"/>
        </w:numPr>
        <w:ind w:left="0" w:firstLine="720"/>
        <w:contextualSpacing/>
        <w:jc w:val="both"/>
      </w:pPr>
      <w:r w:rsidRPr="00245FEB">
        <w:rPr>
          <w:color w:val="000000" w:themeColor="text1"/>
        </w:rPr>
        <w:t>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w:t>
      </w:r>
      <w:r w:rsidRPr="00EA4A7E">
        <w:t xml:space="preserve">редоставлять </w:t>
      </w:r>
      <w:sdt>
        <w:sdtPr>
          <w:id w:val="-2079276702"/>
          <w:placeholder>
            <w:docPart w:val="1737536002BA4EA8AC37FCBA701FB0DB"/>
          </w:placeholder>
          <w:docPartList>
            <w:docPartGallery w:val="Quick Parts"/>
          </w:docPartList>
        </w:sdtPr>
        <w:sdtEndPr/>
        <w:sdtContent>
          <w:r w:rsidRPr="00EA4A7E">
            <w:rPr>
              <w:b/>
            </w:rPr>
            <w:t>Заказчику</w:t>
          </w:r>
        </w:sdtContent>
      </w:sdt>
      <w:r w:rsidRPr="00EA4A7E">
        <w:t xml:space="preserve"> информацию о них с указанием:</w:t>
      </w:r>
    </w:p>
    <w:p w14:paraId="20710C49" w14:textId="77777777" w:rsidR="00EA4A7E" w:rsidRPr="00EA4A7E" w:rsidRDefault="00EA4A7E" w:rsidP="00EA4A7E">
      <w:pPr>
        <w:numPr>
          <w:ilvl w:val="0"/>
          <w:numId w:val="17"/>
        </w:numPr>
        <w:ind w:left="0" w:firstLine="720"/>
        <w:contextualSpacing/>
        <w:jc w:val="both"/>
      </w:pPr>
      <w:r w:rsidRPr="00EA4A7E">
        <w:t>наименования и ИНН привлеченного юридического лица/индивидуального предпринимателя,</w:t>
      </w:r>
    </w:p>
    <w:p w14:paraId="2BF11C18" w14:textId="77777777" w:rsidR="00EA4A7E" w:rsidRPr="00EA4A7E" w:rsidRDefault="00EA4A7E" w:rsidP="00EA4A7E">
      <w:pPr>
        <w:numPr>
          <w:ilvl w:val="0"/>
          <w:numId w:val="17"/>
        </w:numPr>
        <w:ind w:left="0" w:firstLine="720"/>
        <w:contextualSpacing/>
        <w:jc w:val="both"/>
      </w:pPr>
      <w:r w:rsidRPr="00EA4A7E">
        <w:t xml:space="preserve">наименования, даты и номера договора, заключенного между  </w:t>
      </w:r>
      <w:r w:rsidRPr="00EA4A7E">
        <w:rPr>
          <w:b/>
        </w:rPr>
        <w:t>Исполнителем</w:t>
      </w:r>
      <w:r w:rsidRPr="00EA4A7E">
        <w:t xml:space="preserve"> и привлеченным им юридическим лицом/индивидуальным предпринимателем,</w:t>
      </w:r>
    </w:p>
    <w:p w14:paraId="5BCF9ACF" w14:textId="561E881C" w:rsidR="00EA4A7E" w:rsidRPr="00EA4A7E" w:rsidRDefault="00EA4A7E" w:rsidP="00EA4A7E">
      <w:pPr>
        <w:numPr>
          <w:ilvl w:val="0"/>
          <w:numId w:val="17"/>
        </w:numPr>
        <w:ind w:left="0" w:firstLine="720"/>
        <w:contextualSpacing/>
        <w:jc w:val="both"/>
      </w:pPr>
      <w:r w:rsidRPr="00EA4A7E">
        <w:t xml:space="preserve">информацию о проверке </w:t>
      </w:r>
      <w:sdt>
        <w:sdtPr>
          <w:id w:val="-493261547"/>
          <w:placeholder>
            <w:docPart w:val="C44535B39D844785933EF9BE1577BE30"/>
          </w:placeholder>
          <w:docPartList>
            <w:docPartGallery w:val="Quick Parts"/>
          </w:docPartList>
        </w:sdtPr>
        <w:sdtEndPr/>
        <w:sdtContent>
          <w:r w:rsidRPr="00EA4A7E">
            <w:rPr>
              <w:b/>
            </w:rPr>
            <w:t>Исполнителем</w:t>
          </w:r>
        </w:sdtContent>
      </w:sdt>
      <w:r w:rsidRPr="00EA4A7E">
        <w:t xml:space="preserve"> наличия трудовых и материальных ресурсов у привлекаемых третьих лиц для выполнения обязательств по заключаемому Договору.</w:t>
      </w:r>
    </w:p>
    <w:p w14:paraId="4672EC16" w14:textId="51B3CD6E" w:rsidR="00EA4A7E" w:rsidRPr="00EA4A7E" w:rsidRDefault="00EA4A7E" w:rsidP="00EA4A7E">
      <w:pPr>
        <w:ind w:firstLine="720"/>
        <w:contextualSpacing/>
        <w:jc w:val="both"/>
      </w:pPr>
      <w:r w:rsidRPr="00EA4A7E">
        <w:t xml:space="preserve">Информация, перечисленная в пункте 4.2 настоящего Приложения, может быть предоставлена </w:t>
      </w:r>
      <w:sdt>
        <w:sdtPr>
          <w:id w:val="157898190"/>
          <w:placeholder>
            <w:docPart w:val="CA553EBA2CE2414EA9AC2F1A29872AB3"/>
          </w:placeholder>
          <w:docPartList>
            <w:docPartGallery w:val="Quick Parts"/>
          </w:docPartList>
        </w:sdtPr>
        <w:sdtEndPr/>
        <w:sdtContent>
          <w:sdt>
            <w:sdtPr>
              <w:id w:val="-1552689639"/>
              <w:placeholder>
                <w:docPart w:val="ED6DB2649E514FB288F639C7AE8FDBB8"/>
              </w:placeholder>
              <w:docPartList>
                <w:docPartGallery w:val="Quick Parts"/>
              </w:docPartList>
            </w:sdtPr>
            <w:sdtEndPr/>
            <w:sdtContent>
              <w:r w:rsidRPr="00EA4A7E">
                <w:rPr>
                  <w:b/>
                </w:rPr>
                <w:t>Исполнителем</w:t>
              </w:r>
            </w:sdtContent>
          </w:sdt>
        </w:sdtContent>
      </w:sdt>
      <w:r w:rsidRPr="00EA4A7E">
        <w:t xml:space="preserve"> следующим образом:</w:t>
      </w:r>
    </w:p>
    <w:p w14:paraId="41D7EF9E" w14:textId="0605F891" w:rsidR="00EA4A7E" w:rsidRPr="00EA4A7E" w:rsidRDefault="00EA4A7E" w:rsidP="00EA4A7E">
      <w:pPr>
        <w:numPr>
          <w:ilvl w:val="0"/>
          <w:numId w:val="16"/>
        </w:numPr>
        <w:ind w:left="0" w:firstLine="720"/>
        <w:contextualSpacing/>
        <w:jc w:val="both"/>
      </w:pPr>
      <w:r w:rsidRPr="00EA4A7E">
        <w:t xml:space="preserve">путем заполнения пункта 14 таблицы Формы, указанной в Приложении № А к настоящему Приложению  одновременно с подписанием Договора, в случае если </w:t>
      </w:r>
      <w:sdt>
        <w:sdtPr>
          <w:id w:val="1286234822"/>
          <w:placeholder>
            <w:docPart w:val="973C95BC019A4306B6155DDA413D0091"/>
          </w:placeholder>
          <w:docPartList>
            <w:docPartGallery w:val="Quick Parts"/>
          </w:docPartList>
        </w:sdtPr>
        <w:sdtEndPr/>
        <w:sdtContent>
          <w:sdt>
            <w:sdtPr>
              <w:id w:val="1059971537"/>
              <w:placeholder>
                <w:docPart w:val="B1525900F36E4F9A80FC6F88AB22457C"/>
              </w:placeholder>
              <w:docPartList>
                <w:docPartGallery w:val="Quick Parts"/>
              </w:docPartList>
            </w:sdtPr>
            <w:sdtEndPr/>
            <w:sdtContent>
              <w:r w:rsidRPr="00EA4A7E">
                <w:rPr>
                  <w:b/>
                </w:rPr>
                <w:t>Исполнитель</w:t>
              </w:r>
            </w:sdtContent>
          </w:sdt>
        </w:sdtContent>
      </w:sdt>
      <w:r w:rsidRPr="00EA4A7E">
        <w:t xml:space="preserve"> на момент его подписания располагает необходимой информацией, либо</w:t>
      </w:r>
    </w:p>
    <w:p w14:paraId="14106242" w14:textId="77777777" w:rsidR="00EA4A7E" w:rsidRPr="00EA4A7E" w:rsidRDefault="00EA4A7E" w:rsidP="00EA4A7E">
      <w:pPr>
        <w:numPr>
          <w:ilvl w:val="0"/>
          <w:numId w:val="16"/>
        </w:numPr>
        <w:ind w:left="0" w:firstLine="720"/>
        <w:contextualSpacing/>
        <w:jc w:val="both"/>
      </w:pPr>
      <w:r w:rsidRPr="00EA4A7E">
        <w:t>путем заполнения Приложения по форме, приведенной в Приложении № Б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539639FE" w14:textId="77777777" w:rsidR="00EA4A7E" w:rsidRPr="00EA4A7E" w:rsidRDefault="00EA4A7E" w:rsidP="00EA4A7E">
      <w:pPr>
        <w:numPr>
          <w:ilvl w:val="0"/>
          <w:numId w:val="16"/>
        </w:numPr>
        <w:ind w:left="0" w:firstLine="720"/>
        <w:contextualSpacing/>
        <w:jc w:val="both"/>
      </w:pPr>
      <w:r w:rsidRPr="00EA4A7E">
        <w:t xml:space="preserve">путем непосредственного указания информации о фактическом субисполнителе, обладающим необходимыми ресурсами для исполнения обязательств, в Договоре/Дополнительных соглашениях/Приложениях к Договору. </w:t>
      </w:r>
    </w:p>
    <w:p w14:paraId="453BB212" w14:textId="77777777" w:rsidR="00EA4A7E" w:rsidRPr="00EA4A7E" w:rsidRDefault="00EA4A7E" w:rsidP="00EA4A7E">
      <w:pPr>
        <w:ind w:firstLine="720"/>
        <w:contextualSpacing/>
        <w:jc w:val="both"/>
      </w:pPr>
    </w:p>
    <w:p w14:paraId="1E2B2C7D" w14:textId="77777777" w:rsidR="00EA4A7E" w:rsidRPr="00EA4A7E" w:rsidRDefault="00EA4A7E" w:rsidP="00EA4A7E"/>
    <w:tbl>
      <w:tblPr>
        <w:tblStyle w:val="3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354F3FE2" w14:textId="77777777" w:rsidTr="00B70980">
        <w:tc>
          <w:tcPr>
            <w:tcW w:w="4821" w:type="dxa"/>
          </w:tcPr>
          <w:p w14:paraId="795689FA" w14:textId="77777777" w:rsidR="00EA4A7E" w:rsidRPr="00EA4A7E" w:rsidRDefault="00EA4A7E" w:rsidP="00EA4A7E">
            <w:pPr>
              <w:spacing w:line="240" w:lineRule="exact"/>
            </w:pPr>
            <w:r w:rsidRPr="00EA4A7E">
              <w:t>Заказчик:</w:t>
            </w:r>
          </w:p>
          <w:p w14:paraId="07F84278" w14:textId="77777777" w:rsidR="00EA4A7E" w:rsidRPr="00EA4A7E" w:rsidRDefault="00EA4A7E" w:rsidP="00EA4A7E">
            <w:pPr>
              <w:spacing w:line="240" w:lineRule="exact"/>
            </w:pPr>
            <w:r w:rsidRPr="00EA4A7E">
              <w:t>______________</w:t>
            </w:r>
            <w:r w:rsidRPr="00EA4A7E">
              <w:rPr>
                <w:lang w:val="en-US"/>
              </w:rPr>
              <w:t xml:space="preserve">/_______________/   </w:t>
            </w:r>
          </w:p>
          <w:p w14:paraId="5A1AB8CE" w14:textId="77777777" w:rsidR="00EA4A7E" w:rsidRPr="00EA4A7E" w:rsidRDefault="00EA4A7E" w:rsidP="00EA4A7E">
            <w:pPr>
              <w:spacing w:line="240" w:lineRule="exact"/>
            </w:pPr>
            <w:r w:rsidRPr="00EA4A7E">
              <w:t>М.П.</w:t>
            </w:r>
          </w:p>
        </w:tc>
        <w:tc>
          <w:tcPr>
            <w:tcW w:w="4821" w:type="dxa"/>
          </w:tcPr>
          <w:p w14:paraId="4E308E0D" w14:textId="77777777" w:rsidR="00EA4A7E" w:rsidRPr="00EA4A7E" w:rsidRDefault="00EA4A7E" w:rsidP="00EA4A7E">
            <w:pPr>
              <w:spacing w:line="240" w:lineRule="exact"/>
            </w:pPr>
            <w:r w:rsidRPr="00EA4A7E">
              <w:t>Исполнитель:</w:t>
            </w:r>
          </w:p>
          <w:p w14:paraId="37C6730C" w14:textId="77777777" w:rsidR="00EA4A7E" w:rsidRPr="00EA4A7E" w:rsidRDefault="00EA4A7E" w:rsidP="00EA4A7E">
            <w:pPr>
              <w:spacing w:line="240" w:lineRule="exact"/>
            </w:pPr>
            <w:r w:rsidRPr="00EA4A7E">
              <w:t>______________</w:t>
            </w:r>
            <w:r w:rsidRPr="00EA4A7E">
              <w:rPr>
                <w:lang w:val="en-US"/>
              </w:rPr>
              <w:t xml:space="preserve">/_______________/   </w:t>
            </w:r>
          </w:p>
          <w:p w14:paraId="53386388" w14:textId="77777777" w:rsidR="00EA4A7E" w:rsidRPr="00EA4A7E" w:rsidRDefault="00EA4A7E" w:rsidP="00EA4A7E">
            <w:pPr>
              <w:spacing w:line="240" w:lineRule="exact"/>
            </w:pPr>
            <w:r w:rsidRPr="00EA4A7E">
              <w:t>М.П.</w:t>
            </w:r>
          </w:p>
        </w:tc>
      </w:tr>
    </w:tbl>
    <w:p w14:paraId="3C529506" w14:textId="77777777" w:rsidR="00EA4A7E" w:rsidRPr="00EA4A7E" w:rsidRDefault="00EA4A7E" w:rsidP="00EA4A7E">
      <w:pPr>
        <w:ind w:firstLine="720"/>
        <w:jc w:val="right"/>
      </w:pPr>
    </w:p>
    <w:p w14:paraId="472BCB70" w14:textId="77777777" w:rsidR="00EA4A7E" w:rsidRPr="00EA4A7E" w:rsidRDefault="00EA4A7E" w:rsidP="00EA4A7E">
      <w:pPr>
        <w:ind w:firstLine="720"/>
        <w:jc w:val="right"/>
      </w:pPr>
    </w:p>
    <w:p w14:paraId="762873BB" w14:textId="77777777" w:rsidR="00EA4A7E" w:rsidRPr="00EA4A7E" w:rsidRDefault="00EA4A7E" w:rsidP="00EA4A7E">
      <w:pPr>
        <w:ind w:firstLine="720"/>
        <w:jc w:val="right"/>
      </w:pPr>
    </w:p>
    <w:p w14:paraId="08ECCA4B" w14:textId="77777777" w:rsidR="00EA4A7E" w:rsidRPr="00EA4A7E" w:rsidRDefault="00EA4A7E" w:rsidP="00EA4A7E">
      <w:pPr>
        <w:ind w:firstLine="720"/>
        <w:jc w:val="right"/>
      </w:pPr>
    </w:p>
    <w:p w14:paraId="7F194E5F" w14:textId="77777777" w:rsidR="00EA4A7E" w:rsidRPr="00EA4A7E" w:rsidRDefault="00EA4A7E" w:rsidP="00EA4A7E">
      <w:pPr>
        <w:ind w:firstLine="720"/>
        <w:jc w:val="right"/>
      </w:pPr>
    </w:p>
    <w:p w14:paraId="7599D355" w14:textId="77777777" w:rsidR="0056132D" w:rsidRDefault="0056132D" w:rsidP="00EA4A7E">
      <w:pPr>
        <w:ind w:firstLine="720"/>
        <w:jc w:val="right"/>
      </w:pPr>
    </w:p>
    <w:p w14:paraId="08E09C62" w14:textId="53300E1A" w:rsidR="00EA4A7E" w:rsidRPr="00EA4A7E" w:rsidRDefault="00EA4A7E" w:rsidP="00EA4A7E">
      <w:pPr>
        <w:ind w:firstLine="720"/>
        <w:jc w:val="right"/>
      </w:pPr>
      <w:r w:rsidRPr="00EA4A7E">
        <w:t xml:space="preserve">Приложение № А </w:t>
      </w:r>
    </w:p>
    <w:p w14:paraId="2BDC1779" w14:textId="77777777" w:rsidR="00EA4A7E" w:rsidRPr="00EA4A7E" w:rsidRDefault="00EA4A7E" w:rsidP="00EA4A7E">
      <w:pPr>
        <w:ind w:firstLine="720"/>
        <w:jc w:val="right"/>
      </w:pPr>
      <w:r w:rsidRPr="00EA4A7E">
        <w:t xml:space="preserve">к приложению № 2 </w:t>
      </w:r>
    </w:p>
    <w:p w14:paraId="4B825200"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6190AEB4" w14:textId="77777777" w:rsidR="00601A7E" w:rsidRPr="0008382E" w:rsidRDefault="00601A7E" w:rsidP="00601A7E">
      <w:pPr>
        <w:ind w:right="-1"/>
        <w:jc w:val="right"/>
        <w:rPr>
          <w:color w:val="000000" w:themeColor="text1"/>
        </w:rPr>
      </w:pPr>
      <w:r w:rsidRPr="0008382E">
        <w:rPr>
          <w:color w:val="000000" w:themeColor="text1"/>
        </w:rPr>
        <w:t>№____ от «__» ______202_ года</w:t>
      </w:r>
    </w:p>
    <w:p w14:paraId="6C203DB3" w14:textId="658354D9" w:rsidR="00EA4A7E" w:rsidRDefault="00EA4A7E" w:rsidP="00EA4A7E">
      <w:pPr>
        <w:ind w:firstLine="720"/>
        <w:jc w:val="right"/>
      </w:pPr>
    </w:p>
    <w:p w14:paraId="7A5AE896" w14:textId="77777777" w:rsidR="00601A7E" w:rsidRPr="00EA4A7E" w:rsidRDefault="00601A7E" w:rsidP="00EA4A7E">
      <w:pPr>
        <w:ind w:firstLine="720"/>
        <w:jc w:val="right"/>
      </w:pPr>
    </w:p>
    <w:p w14:paraId="2BEBE35B" w14:textId="77777777" w:rsidR="00EA4A7E" w:rsidRPr="00EA4A7E" w:rsidRDefault="00EA4A7E" w:rsidP="00EA4A7E">
      <w:pPr>
        <w:ind w:firstLine="720"/>
        <w:jc w:val="both"/>
      </w:pPr>
      <w:r w:rsidRPr="00EA4A7E">
        <w:t>ФОРМА ПОДТВЕРЖДЕНИЯ ИНФОРМАЦИИ О НАЛИЧИИ РЕСУРСОВ ДЛЯ ИСПОЛНЕНИЯ ОБЯЗАТЕЛЬСТВ ПО ДОГОВОРУ (далее – «Форма»)</w:t>
      </w:r>
    </w:p>
    <w:p w14:paraId="137DE01F" w14:textId="34A1F9BB" w:rsidR="00EA4A7E" w:rsidRPr="00EA4A7E" w:rsidRDefault="00EA4A7E" w:rsidP="00EA4A7E">
      <w:pPr>
        <w:ind w:firstLine="720"/>
        <w:jc w:val="both"/>
      </w:pPr>
      <w:r w:rsidRPr="00EA4A7E">
        <w:t xml:space="preserve">Предоставляя информацию в рамках настоящего Приложения </w:t>
      </w:r>
      <w:sdt>
        <w:sdtPr>
          <w:id w:val="1339199696"/>
          <w:placeholder>
            <w:docPart w:val="926883D9225A40A1B5BAED7298705C2D"/>
          </w:placeholder>
          <w:docPartList>
            <w:docPartGallery w:val="Quick Parts"/>
          </w:docPartList>
        </w:sdtPr>
        <w:sdtEndPr/>
        <w:sdtContent>
          <w:sdt>
            <w:sdtPr>
              <w:id w:val="1069619834"/>
              <w:placeholder>
                <w:docPart w:val="CBD3D5B5D04840369F03ABB0691A0A17"/>
              </w:placeholder>
              <w:docPartList>
                <w:docPartGallery w:val="Quick Parts"/>
              </w:docPartList>
            </w:sdtPr>
            <w:sdtEndPr/>
            <w:sdtContent>
              <w:r w:rsidRPr="00EA4A7E">
                <w:rPr>
                  <w:b/>
                </w:rPr>
                <w:t xml:space="preserve">Исполнитель </w:t>
              </w:r>
            </w:sdtContent>
          </w:sdt>
        </w:sdtContent>
      </w:sdt>
      <w:r w:rsidRPr="00EA4A7E">
        <w:t xml:space="preserve"> уведомляет </w:t>
      </w:r>
      <w:sdt>
        <w:sdtPr>
          <w:id w:val="-57099244"/>
          <w:placeholder>
            <w:docPart w:val="EC80485FF12B4B0D9A2A12D7275D4130"/>
          </w:placeholder>
          <w:docPartList>
            <w:docPartGallery w:val="Quick Parts"/>
          </w:docPartList>
        </w:sdtPr>
        <w:sdtEndPr/>
        <w:sdtContent>
          <w:sdt>
            <w:sdtPr>
              <w:id w:val="-1985159978"/>
              <w:placeholder>
                <w:docPart w:val="CD254498C7C041BFBA4F711DFBF41B7A"/>
              </w:placeholder>
              <w:docPartList>
                <w:docPartGallery w:val="Quick Parts"/>
              </w:docPartList>
            </w:sdtPr>
            <w:sdtEndPr/>
            <w:sdtContent>
              <w:r w:rsidRPr="00EA4A7E">
                <w:rPr>
                  <w:b/>
                </w:rPr>
                <w:t>Заказчика</w:t>
              </w:r>
            </w:sdtContent>
          </w:sdt>
        </w:sdtContent>
      </w:sdt>
      <w:r w:rsidRPr="00EA4A7E">
        <w:t xml:space="preserve"> о следующих обстоятельствах исполнения обязательств по </w:t>
      </w:r>
      <w:sdt>
        <w:sdtPr>
          <w:id w:val="1239909441"/>
          <w:placeholder>
            <w:docPart w:val="96BB15D5D889474BA1A4895D766C7DC8"/>
          </w:placeholder>
          <w:docPartList>
            <w:docPartGallery w:val="Quick Parts"/>
          </w:docPartList>
        </w:sdtPr>
        <w:sdtEndPr/>
        <w:sdtContent>
          <w:r w:rsidRPr="00EA4A7E">
            <w:t>Договору</w:t>
          </w:r>
        </w:sdtContent>
      </w:sdt>
      <w:r w:rsidRPr="00EA4A7E">
        <w:t xml:space="preserve">, подтверждающих факт исполнения указанных обязательств силами </w:t>
      </w:r>
      <w:sdt>
        <w:sdtPr>
          <w:id w:val="-2093464098"/>
          <w:placeholder>
            <w:docPart w:val="96BB15D5D889474BA1A4895D766C7DC8"/>
          </w:placeholder>
          <w:docPartList>
            <w:docPartGallery w:val="Quick Parts"/>
          </w:docPartList>
        </w:sdtPr>
        <w:sdtEndPr/>
        <w:sdtContent>
          <w:sdt>
            <w:sdtPr>
              <w:id w:val="-1109819050"/>
              <w:placeholder>
                <w:docPart w:val="67E4675F568445979BBDA585494E3E51"/>
              </w:placeholder>
              <w:docPartList>
                <w:docPartGallery w:val="Quick Parts"/>
              </w:docPartList>
            </w:sdtPr>
            <w:sdtEndPr/>
            <w:sdtContent>
              <w:r w:rsidRPr="00EA4A7E">
                <w:rPr>
                  <w:b/>
                </w:rPr>
                <w:t>Исполнителя</w:t>
              </w:r>
            </w:sdtContent>
          </w:sdt>
        </w:sdtContent>
      </w:sdt>
      <w:r w:rsidRPr="00EA4A7E">
        <w:t xml:space="preserve">, как Стороны Договора, либо лицом, которому обязательство по исполнению обязательств по </w:t>
      </w:r>
      <w:sdt>
        <w:sdtPr>
          <w:id w:val="921913416"/>
          <w:placeholder>
            <w:docPart w:val="96BB15D5D889474BA1A4895D766C7DC8"/>
          </w:placeholder>
          <w:docPartList>
            <w:docPartGallery w:val="Quick Parts"/>
          </w:docPartList>
        </w:sdtPr>
        <w:sdtEndPr/>
        <w:sdtContent>
          <w:r w:rsidRPr="00EA4A7E">
            <w:t>Договору</w:t>
          </w:r>
        </w:sdtContent>
      </w:sdt>
      <w:r w:rsidRPr="00EA4A7E">
        <w:t xml:space="preserve"> передано </w:t>
      </w:r>
      <w:sdt>
        <w:sdtPr>
          <w:id w:val="-210491029"/>
          <w:placeholder>
            <w:docPart w:val="E3FE580D1B4C4C4D8253C7B93D6380A3"/>
          </w:placeholder>
          <w:docPartList>
            <w:docPartGallery w:val="Quick Parts"/>
          </w:docPartList>
        </w:sdtPr>
        <w:sdtEndPr/>
        <w:sdtContent>
          <w:sdt>
            <w:sdtPr>
              <w:id w:val="181485456"/>
              <w:placeholder>
                <w:docPart w:val="726507695DEE4F81997E5C78707ED6E2"/>
              </w:placeholder>
              <w:docPartList>
                <w:docPartGallery w:val="Quick Parts"/>
              </w:docPartList>
            </w:sdtPr>
            <w:sdtEndPr/>
            <w:sdtContent>
              <w:r w:rsidRPr="00EA4A7E">
                <w:rPr>
                  <w:b/>
                </w:rPr>
                <w:t>Исполнителем</w:t>
              </w:r>
            </w:sdtContent>
          </w:sdt>
        </w:sdtContent>
      </w:sdt>
      <w:r w:rsidRPr="00EA4A7E">
        <w:t xml:space="preserve"> по соответствующему Договору в рамках действующего законодательства.</w:t>
      </w:r>
    </w:p>
    <w:tbl>
      <w:tblPr>
        <w:tblStyle w:val="33"/>
        <w:tblW w:w="9634" w:type="dxa"/>
        <w:tblLook w:val="04A0" w:firstRow="1" w:lastRow="0" w:firstColumn="1" w:lastColumn="0" w:noHBand="0" w:noVBand="1"/>
      </w:tblPr>
      <w:tblGrid>
        <w:gridCol w:w="888"/>
        <w:gridCol w:w="5061"/>
        <w:gridCol w:w="3685"/>
      </w:tblGrid>
      <w:tr w:rsidR="00EA4A7E" w:rsidRPr="00EA4A7E" w14:paraId="612BDE0E" w14:textId="77777777" w:rsidTr="00B70980">
        <w:tc>
          <w:tcPr>
            <w:tcW w:w="888" w:type="dxa"/>
          </w:tcPr>
          <w:p w14:paraId="5F0BB25E" w14:textId="77777777" w:rsidR="00EA4A7E" w:rsidRPr="00EA4A7E" w:rsidRDefault="00EA4A7E" w:rsidP="00EA4A7E">
            <w:pPr>
              <w:jc w:val="center"/>
            </w:pPr>
            <w:r w:rsidRPr="00EA4A7E">
              <w:t>Номер п/п</w:t>
            </w:r>
          </w:p>
        </w:tc>
        <w:tc>
          <w:tcPr>
            <w:tcW w:w="5061" w:type="dxa"/>
          </w:tcPr>
          <w:p w14:paraId="5EC6A753" w14:textId="77777777" w:rsidR="00EA4A7E" w:rsidRPr="00EA4A7E" w:rsidRDefault="00EA4A7E" w:rsidP="00EA4A7E">
            <w:pPr>
              <w:ind w:firstLine="720"/>
              <w:jc w:val="center"/>
            </w:pPr>
            <w:r w:rsidRPr="00EA4A7E">
              <w:t xml:space="preserve">Тип информации в отношении </w:t>
            </w:r>
            <w:sdt>
              <w:sdtPr>
                <w:id w:val="1953358025"/>
                <w:placeholder>
                  <w:docPart w:val="2FB7AE26EE1746ED8ABBD27406EDB684"/>
                </w:placeholder>
                <w:docPartList>
                  <w:docPartGallery w:val="Quick Parts"/>
                </w:docPartList>
              </w:sdtPr>
              <w:sdtEndPr/>
              <w:sdtContent>
                <w:sdt>
                  <w:sdtPr>
                    <w:id w:val="-823741002"/>
                    <w:placeholder>
                      <w:docPart w:val="E4B7C91CDE224E43A8609611B69D210E"/>
                    </w:placeholder>
                    <w:docPartList>
                      <w:docPartGallery w:val="Quick Parts"/>
                    </w:docPartList>
                  </w:sdtPr>
                  <w:sdtEndPr/>
                  <w:sdtContent>
                    <w:r w:rsidRPr="00EA4A7E">
                      <w:t>Исполнителя</w:t>
                    </w:r>
                  </w:sdtContent>
                </w:sdt>
              </w:sdtContent>
            </w:sdt>
          </w:p>
        </w:tc>
        <w:tc>
          <w:tcPr>
            <w:tcW w:w="3685" w:type="dxa"/>
          </w:tcPr>
          <w:p w14:paraId="060DF991" w14:textId="77777777" w:rsidR="00EA4A7E" w:rsidRPr="00EA4A7E" w:rsidRDefault="00EA4A7E" w:rsidP="00EA4A7E">
            <w:pPr>
              <w:jc w:val="center"/>
            </w:pPr>
            <w:r w:rsidRPr="00EA4A7E">
              <w:t>Информация</w:t>
            </w:r>
          </w:p>
        </w:tc>
      </w:tr>
      <w:tr w:rsidR="00EA4A7E" w:rsidRPr="00EA4A7E" w14:paraId="7B371D63" w14:textId="77777777" w:rsidTr="00B70980">
        <w:tc>
          <w:tcPr>
            <w:tcW w:w="888" w:type="dxa"/>
          </w:tcPr>
          <w:p w14:paraId="6AF2A9A2" w14:textId="77777777" w:rsidR="00EA4A7E" w:rsidRPr="00EA4A7E" w:rsidRDefault="00EA4A7E" w:rsidP="00EA4A7E">
            <w:pPr>
              <w:jc w:val="center"/>
            </w:pPr>
            <w:r w:rsidRPr="00EA4A7E">
              <w:t>1</w:t>
            </w:r>
          </w:p>
        </w:tc>
        <w:tc>
          <w:tcPr>
            <w:tcW w:w="5061" w:type="dxa"/>
          </w:tcPr>
          <w:p w14:paraId="7A6290ED" w14:textId="77777777" w:rsidR="00EA4A7E" w:rsidRPr="00EA4A7E" w:rsidRDefault="00EA4A7E" w:rsidP="00EA4A7E">
            <w:pPr>
              <w:ind w:firstLine="720"/>
              <w:jc w:val="center"/>
            </w:pPr>
            <w:r w:rsidRPr="00EA4A7E">
              <w:t xml:space="preserve">Наименование </w:t>
            </w:r>
            <w:sdt>
              <w:sdtPr>
                <w:id w:val="612627209"/>
                <w:placeholder>
                  <w:docPart w:val="E6D7410953004D538C454AC9CCE1B633"/>
                </w:placeholder>
                <w:docPartList>
                  <w:docPartGallery w:val="Quick Parts"/>
                </w:docPartList>
              </w:sdtPr>
              <w:sdtEndPr/>
              <w:sdtContent>
                <w:sdt>
                  <w:sdtPr>
                    <w:id w:val="991766532"/>
                    <w:placeholder>
                      <w:docPart w:val="CA7C4164232B407F86B668FD2F4476B9"/>
                    </w:placeholder>
                    <w:docPartList>
                      <w:docPartGallery w:val="Quick Parts"/>
                    </w:docPartList>
                  </w:sdtPr>
                  <w:sdtEndPr/>
                  <w:sdtContent>
                    <w:r w:rsidRPr="00EA4A7E">
                      <w:t>Исполнителя</w:t>
                    </w:r>
                  </w:sdtContent>
                </w:sdt>
              </w:sdtContent>
            </w:sdt>
          </w:p>
        </w:tc>
        <w:tc>
          <w:tcPr>
            <w:tcW w:w="3685" w:type="dxa"/>
          </w:tcPr>
          <w:p w14:paraId="325ED5A6" w14:textId="4C15DB2B" w:rsidR="00EA4A7E" w:rsidRPr="00EA4A7E" w:rsidRDefault="005A2FDD" w:rsidP="005A2FDD">
            <w:pPr>
              <w:ind w:firstLine="177"/>
            </w:pPr>
            <w:r>
              <w:t xml:space="preserve">   </w:t>
            </w:r>
          </w:p>
        </w:tc>
      </w:tr>
      <w:tr w:rsidR="00EA4A7E" w:rsidRPr="00EA4A7E" w14:paraId="1A3697FA" w14:textId="77777777" w:rsidTr="00B70980">
        <w:tc>
          <w:tcPr>
            <w:tcW w:w="888" w:type="dxa"/>
          </w:tcPr>
          <w:p w14:paraId="0C6F683D" w14:textId="77777777" w:rsidR="00EA4A7E" w:rsidRPr="00EA4A7E" w:rsidRDefault="00EA4A7E" w:rsidP="00EA4A7E">
            <w:pPr>
              <w:jc w:val="center"/>
            </w:pPr>
            <w:r w:rsidRPr="00EA4A7E">
              <w:t>2</w:t>
            </w:r>
          </w:p>
        </w:tc>
        <w:tc>
          <w:tcPr>
            <w:tcW w:w="5061" w:type="dxa"/>
          </w:tcPr>
          <w:p w14:paraId="28FE96A5" w14:textId="77777777" w:rsidR="00EA4A7E" w:rsidRPr="00EA4A7E" w:rsidRDefault="00EA4A7E" w:rsidP="00EA4A7E">
            <w:pPr>
              <w:ind w:firstLine="720"/>
              <w:jc w:val="center"/>
            </w:pPr>
            <w:r w:rsidRPr="00EA4A7E">
              <w:t>ИНН</w:t>
            </w:r>
          </w:p>
        </w:tc>
        <w:tc>
          <w:tcPr>
            <w:tcW w:w="3685" w:type="dxa"/>
          </w:tcPr>
          <w:p w14:paraId="49E61168" w14:textId="00DEEA1D" w:rsidR="00EA4A7E" w:rsidRPr="00EA4A7E" w:rsidRDefault="005A2FDD" w:rsidP="005A2FDD">
            <w:pPr>
              <w:ind w:firstLine="177"/>
            </w:pPr>
            <w:r>
              <w:t xml:space="preserve">     </w:t>
            </w:r>
          </w:p>
        </w:tc>
      </w:tr>
      <w:tr w:rsidR="00EA4A7E" w:rsidRPr="00EA4A7E" w14:paraId="3059FCC8" w14:textId="77777777" w:rsidTr="00B70980">
        <w:tc>
          <w:tcPr>
            <w:tcW w:w="888" w:type="dxa"/>
          </w:tcPr>
          <w:p w14:paraId="3B711974" w14:textId="77777777" w:rsidR="00EA4A7E" w:rsidRPr="00EA4A7E" w:rsidRDefault="00EA4A7E" w:rsidP="00EA4A7E">
            <w:pPr>
              <w:jc w:val="center"/>
            </w:pPr>
            <w:r w:rsidRPr="00EA4A7E">
              <w:t>3</w:t>
            </w:r>
          </w:p>
        </w:tc>
        <w:tc>
          <w:tcPr>
            <w:tcW w:w="5061" w:type="dxa"/>
          </w:tcPr>
          <w:p w14:paraId="7CEA437D" w14:textId="77777777" w:rsidR="00EA4A7E" w:rsidRPr="00EA4A7E" w:rsidRDefault="00EA4A7E" w:rsidP="00EA4A7E">
            <w:pPr>
              <w:ind w:firstLine="720"/>
              <w:jc w:val="center"/>
            </w:pPr>
            <w:r w:rsidRPr="00EA4A7E">
              <w:t>Юридический адрес</w:t>
            </w:r>
          </w:p>
        </w:tc>
        <w:tc>
          <w:tcPr>
            <w:tcW w:w="3685" w:type="dxa"/>
          </w:tcPr>
          <w:p w14:paraId="422C1622" w14:textId="0BD89B65" w:rsidR="00EA4A7E" w:rsidRPr="00EA4A7E" w:rsidRDefault="005A2FDD" w:rsidP="005A2FDD">
            <w:pPr>
              <w:ind w:firstLine="177"/>
            </w:pPr>
            <w:r>
              <w:t xml:space="preserve">     </w:t>
            </w:r>
          </w:p>
        </w:tc>
      </w:tr>
      <w:tr w:rsidR="00EA4A7E" w:rsidRPr="00EA4A7E" w14:paraId="599273B1" w14:textId="77777777" w:rsidTr="00B70980">
        <w:tc>
          <w:tcPr>
            <w:tcW w:w="888" w:type="dxa"/>
          </w:tcPr>
          <w:p w14:paraId="074343C0" w14:textId="77777777" w:rsidR="00EA4A7E" w:rsidRPr="00EA4A7E" w:rsidRDefault="00EA4A7E" w:rsidP="00EA4A7E">
            <w:pPr>
              <w:jc w:val="center"/>
            </w:pPr>
            <w:r w:rsidRPr="00EA4A7E">
              <w:t>4</w:t>
            </w:r>
          </w:p>
        </w:tc>
        <w:tc>
          <w:tcPr>
            <w:tcW w:w="5061" w:type="dxa"/>
          </w:tcPr>
          <w:p w14:paraId="3A8ACDFB" w14:textId="77777777" w:rsidR="00EA4A7E" w:rsidRPr="00EA4A7E" w:rsidRDefault="00EA4A7E" w:rsidP="00EA4A7E">
            <w:pPr>
              <w:ind w:firstLine="720"/>
              <w:jc w:val="center"/>
            </w:pPr>
            <w:r w:rsidRPr="00EA4A7E">
              <w:t>Среднесписочная численность на дату заполнения Формы</w:t>
            </w:r>
          </w:p>
        </w:tc>
        <w:tc>
          <w:tcPr>
            <w:tcW w:w="3685" w:type="dxa"/>
          </w:tcPr>
          <w:p w14:paraId="7A0CD69E" w14:textId="73E5C4BB" w:rsidR="00EA4A7E" w:rsidRPr="00EA4A7E" w:rsidRDefault="005A2FDD" w:rsidP="005A2FDD">
            <w:pPr>
              <w:ind w:firstLine="177"/>
            </w:pPr>
            <w:r>
              <w:t xml:space="preserve">     </w:t>
            </w:r>
          </w:p>
        </w:tc>
      </w:tr>
      <w:tr w:rsidR="00EA4A7E" w:rsidRPr="00EA4A7E" w14:paraId="2990497B" w14:textId="77777777" w:rsidTr="00B70980">
        <w:tc>
          <w:tcPr>
            <w:tcW w:w="888" w:type="dxa"/>
          </w:tcPr>
          <w:p w14:paraId="626D36B9" w14:textId="77777777" w:rsidR="00EA4A7E" w:rsidRPr="00EA4A7E" w:rsidRDefault="00EA4A7E" w:rsidP="00EA4A7E">
            <w:pPr>
              <w:jc w:val="center"/>
            </w:pPr>
            <w:r w:rsidRPr="00EA4A7E">
              <w:t>5</w:t>
            </w:r>
          </w:p>
        </w:tc>
        <w:tc>
          <w:tcPr>
            <w:tcW w:w="5061" w:type="dxa"/>
          </w:tcPr>
          <w:p w14:paraId="12D946DA" w14:textId="77777777" w:rsidR="00EA4A7E" w:rsidRPr="00EA4A7E" w:rsidRDefault="00EA4A7E" w:rsidP="00EA4A7E">
            <w:pPr>
              <w:ind w:firstLine="720"/>
              <w:jc w:val="center"/>
            </w:pPr>
            <w:r w:rsidRPr="00EA4A7E">
              <w:t>Наличие обособленных подразделений</w:t>
            </w:r>
          </w:p>
        </w:tc>
        <w:tc>
          <w:tcPr>
            <w:tcW w:w="3685" w:type="dxa"/>
          </w:tcPr>
          <w:p w14:paraId="347FE566" w14:textId="3788CE5E" w:rsidR="00EA4A7E" w:rsidRPr="00EA4A7E" w:rsidRDefault="005A2FDD" w:rsidP="005A2FDD">
            <w:pPr>
              <w:ind w:firstLine="177"/>
            </w:pPr>
            <w:r>
              <w:t xml:space="preserve">       </w:t>
            </w:r>
          </w:p>
        </w:tc>
      </w:tr>
      <w:tr w:rsidR="00EA4A7E" w:rsidRPr="00EA4A7E" w14:paraId="6EB4FF5D" w14:textId="77777777" w:rsidTr="00B70980">
        <w:tc>
          <w:tcPr>
            <w:tcW w:w="888" w:type="dxa"/>
          </w:tcPr>
          <w:p w14:paraId="1F5FBBD8" w14:textId="77777777" w:rsidR="00EA4A7E" w:rsidRPr="00EA4A7E" w:rsidRDefault="00EA4A7E" w:rsidP="00EA4A7E">
            <w:pPr>
              <w:jc w:val="center"/>
            </w:pPr>
            <w:r w:rsidRPr="00EA4A7E">
              <w:t>6</w:t>
            </w:r>
          </w:p>
        </w:tc>
        <w:tc>
          <w:tcPr>
            <w:tcW w:w="5061" w:type="dxa"/>
          </w:tcPr>
          <w:p w14:paraId="36B5FDE0" w14:textId="77777777" w:rsidR="00EA4A7E" w:rsidRPr="00EA4A7E" w:rsidRDefault="00EA4A7E" w:rsidP="00EA4A7E">
            <w:pPr>
              <w:ind w:firstLine="720"/>
              <w:jc w:val="center"/>
            </w:pPr>
            <w:r w:rsidRPr="00EA4A7E">
              <w:t>Предмет договора (тип услуг/работ)</w:t>
            </w:r>
          </w:p>
        </w:tc>
        <w:tc>
          <w:tcPr>
            <w:tcW w:w="3685" w:type="dxa"/>
          </w:tcPr>
          <w:p w14:paraId="7ED93AE2" w14:textId="01ECA521" w:rsidR="00EA4A7E" w:rsidRPr="00EA4A7E" w:rsidRDefault="005A2FDD" w:rsidP="005A2FDD">
            <w:pPr>
              <w:ind w:firstLine="177"/>
            </w:pPr>
            <w:r>
              <w:t xml:space="preserve">      </w:t>
            </w:r>
          </w:p>
        </w:tc>
      </w:tr>
      <w:tr w:rsidR="00EA4A7E" w:rsidRPr="00EA4A7E" w14:paraId="720B636F" w14:textId="77777777" w:rsidTr="00B70980">
        <w:tc>
          <w:tcPr>
            <w:tcW w:w="888" w:type="dxa"/>
          </w:tcPr>
          <w:p w14:paraId="30B57804" w14:textId="77777777" w:rsidR="00EA4A7E" w:rsidRPr="00EA4A7E" w:rsidRDefault="00EA4A7E" w:rsidP="00EA4A7E">
            <w:pPr>
              <w:jc w:val="center"/>
            </w:pPr>
            <w:r w:rsidRPr="00EA4A7E">
              <w:t>7</w:t>
            </w:r>
          </w:p>
        </w:tc>
        <w:tc>
          <w:tcPr>
            <w:tcW w:w="5061" w:type="dxa"/>
          </w:tcPr>
          <w:p w14:paraId="3CC9F437" w14:textId="77777777" w:rsidR="00EA4A7E" w:rsidRPr="00EA4A7E" w:rsidRDefault="00EA4A7E" w:rsidP="00EA4A7E">
            <w:pPr>
              <w:ind w:firstLine="720"/>
              <w:jc w:val="center"/>
            </w:pPr>
            <w:r w:rsidRPr="00EA4A7E">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2AAAB5C0" w14:textId="1A313FAA" w:rsidR="00EA4A7E" w:rsidRPr="00EA4A7E" w:rsidRDefault="005A2FDD" w:rsidP="005A2FDD">
            <w:pPr>
              <w:ind w:firstLine="177"/>
            </w:pPr>
            <w:r>
              <w:t xml:space="preserve">    </w:t>
            </w:r>
          </w:p>
        </w:tc>
      </w:tr>
      <w:tr w:rsidR="00EA4A7E" w:rsidRPr="00EA4A7E" w14:paraId="51BAE2FF" w14:textId="77777777" w:rsidTr="00B70980">
        <w:tc>
          <w:tcPr>
            <w:tcW w:w="888" w:type="dxa"/>
          </w:tcPr>
          <w:p w14:paraId="39F28D9D" w14:textId="77777777" w:rsidR="00EA4A7E" w:rsidRPr="00EA4A7E" w:rsidRDefault="00EA4A7E" w:rsidP="00EA4A7E">
            <w:pPr>
              <w:jc w:val="center"/>
            </w:pPr>
            <w:r w:rsidRPr="00EA4A7E">
              <w:t>8</w:t>
            </w:r>
          </w:p>
        </w:tc>
        <w:tc>
          <w:tcPr>
            <w:tcW w:w="5061" w:type="dxa"/>
          </w:tcPr>
          <w:p w14:paraId="292F9648" w14:textId="77777777" w:rsidR="00EA4A7E" w:rsidRPr="00EA4A7E" w:rsidRDefault="00EA4A7E" w:rsidP="00EA4A7E">
            <w:pPr>
              <w:ind w:firstLine="720"/>
              <w:jc w:val="center"/>
            </w:pPr>
            <w:r w:rsidRPr="00EA4A7E">
              <w:t>Наличие собственного транспорта (указать количество и тип (легковые/грузовые)*</w:t>
            </w:r>
          </w:p>
        </w:tc>
        <w:tc>
          <w:tcPr>
            <w:tcW w:w="3685" w:type="dxa"/>
          </w:tcPr>
          <w:p w14:paraId="21A4FE42" w14:textId="250C07D5" w:rsidR="00EA4A7E" w:rsidRPr="00EA4A7E" w:rsidRDefault="005A2FDD" w:rsidP="005A2FDD">
            <w:pPr>
              <w:ind w:firstLine="177"/>
            </w:pPr>
            <w:r>
              <w:t xml:space="preserve">   </w:t>
            </w:r>
          </w:p>
        </w:tc>
      </w:tr>
      <w:tr w:rsidR="00EA4A7E" w:rsidRPr="00EA4A7E" w14:paraId="3BFB07B5" w14:textId="77777777" w:rsidTr="00B70980">
        <w:tc>
          <w:tcPr>
            <w:tcW w:w="888" w:type="dxa"/>
          </w:tcPr>
          <w:p w14:paraId="09A3333F" w14:textId="77777777" w:rsidR="00EA4A7E" w:rsidRPr="00EA4A7E" w:rsidRDefault="00EA4A7E" w:rsidP="00EA4A7E">
            <w:pPr>
              <w:jc w:val="center"/>
            </w:pPr>
            <w:r w:rsidRPr="00EA4A7E">
              <w:t>9</w:t>
            </w:r>
          </w:p>
        </w:tc>
        <w:tc>
          <w:tcPr>
            <w:tcW w:w="5061" w:type="dxa"/>
          </w:tcPr>
          <w:p w14:paraId="54F1ACDC" w14:textId="77777777" w:rsidR="00EA4A7E" w:rsidRPr="00EA4A7E" w:rsidRDefault="00EA4A7E" w:rsidP="00EA4A7E">
            <w:pPr>
              <w:ind w:firstLine="720"/>
              <w:jc w:val="center"/>
            </w:pPr>
            <w:r w:rsidRPr="00EA4A7E">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14:paraId="56815DDF" w14:textId="7A17B4EA" w:rsidR="00EA4A7E" w:rsidRPr="00EA4A7E" w:rsidRDefault="005A2FDD" w:rsidP="005A2FDD">
            <w:pPr>
              <w:ind w:firstLine="177"/>
            </w:pPr>
            <w:r>
              <w:t xml:space="preserve">     </w:t>
            </w:r>
          </w:p>
        </w:tc>
      </w:tr>
      <w:tr w:rsidR="00EA4A7E" w:rsidRPr="00EA4A7E" w14:paraId="1398576B" w14:textId="77777777" w:rsidTr="00B70980">
        <w:tc>
          <w:tcPr>
            <w:tcW w:w="888" w:type="dxa"/>
          </w:tcPr>
          <w:p w14:paraId="28638079" w14:textId="77777777" w:rsidR="00EA4A7E" w:rsidRPr="00EA4A7E" w:rsidRDefault="00EA4A7E" w:rsidP="00EA4A7E">
            <w:pPr>
              <w:jc w:val="center"/>
            </w:pPr>
            <w:r w:rsidRPr="00EA4A7E">
              <w:t>10</w:t>
            </w:r>
          </w:p>
        </w:tc>
        <w:tc>
          <w:tcPr>
            <w:tcW w:w="5061" w:type="dxa"/>
          </w:tcPr>
          <w:p w14:paraId="0C447402" w14:textId="77777777" w:rsidR="00EA4A7E" w:rsidRPr="00EA4A7E" w:rsidRDefault="00EA4A7E" w:rsidP="00EA4A7E">
            <w:pPr>
              <w:ind w:firstLine="720"/>
              <w:jc w:val="center"/>
            </w:pPr>
            <w:r w:rsidRPr="00EA4A7E">
              <w:t>Наличие недвижимого имущества в собственности (адрес)</w:t>
            </w:r>
          </w:p>
        </w:tc>
        <w:tc>
          <w:tcPr>
            <w:tcW w:w="3685" w:type="dxa"/>
          </w:tcPr>
          <w:p w14:paraId="3923203B" w14:textId="33354865" w:rsidR="00EA4A7E" w:rsidRPr="00EA4A7E" w:rsidRDefault="005A2FDD" w:rsidP="005A2FDD">
            <w:pPr>
              <w:ind w:firstLine="177"/>
            </w:pPr>
            <w:r>
              <w:t xml:space="preserve">    </w:t>
            </w:r>
          </w:p>
        </w:tc>
      </w:tr>
      <w:tr w:rsidR="00EA4A7E" w:rsidRPr="00EA4A7E" w14:paraId="63A6CF1A" w14:textId="77777777" w:rsidTr="00B70980">
        <w:tc>
          <w:tcPr>
            <w:tcW w:w="888" w:type="dxa"/>
          </w:tcPr>
          <w:p w14:paraId="565E717F" w14:textId="77777777" w:rsidR="00EA4A7E" w:rsidRPr="00EA4A7E" w:rsidRDefault="00EA4A7E" w:rsidP="00EA4A7E">
            <w:pPr>
              <w:jc w:val="center"/>
            </w:pPr>
            <w:r w:rsidRPr="00EA4A7E">
              <w:t>11</w:t>
            </w:r>
          </w:p>
        </w:tc>
        <w:tc>
          <w:tcPr>
            <w:tcW w:w="5061" w:type="dxa"/>
          </w:tcPr>
          <w:p w14:paraId="0034F5E0" w14:textId="77777777" w:rsidR="00EA4A7E" w:rsidRPr="00EA4A7E" w:rsidRDefault="00EA4A7E" w:rsidP="00EA4A7E">
            <w:pPr>
              <w:ind w:firstLine="720"/>
              <w:jc w:val="center"/>
            </w:pPr>
            <w:r w:rsidRPr="00EA4A7E">
              <w:t>Сведения об арендованном недвижимом имуществе (адрес, наименование и ИНН Арендодателя)</w:t>
            </w:r>
          </w:p>
        </w:tc>
        <w:tc>
          <w:tcPr>
            <w:tcW w:w="3685" w:type="dxa"/>
          </w:tcPr>
          <w:p w14:paraId="0AC93299" w14:textId="1EFA8B1E" w:rsidR="00EA4A7E" w:rsidRPr="00EA4A7E" w:rsidRDefault="005A2FDD" w:rsidP="005A2FDD">
            <w:pPr>
              <w:ind w:firstLine="177"/>
            </w:pPr>
            <w:r>
              <w:t xml:space="preserve">    </w:t>
            </w:r>
          </w:p>
        </w:tc>
      </w:tr>
      <w:tr w:rsidR="00EA4A7E" w:rsidRPr="00EA4A7E" w14:paraId="4DF8C211" w14:textId="77777777" w:rsidTr="00B70980">
        <w:tc>
          <w:tcPr>
            <w:tcW w:w="888" w:type="dxa"/>
          </w:tcPr>
          <w:p w14:paraId="11641784" w14:textId="77777777" w:rsidR="00EA4A7E" w:rsidRPr="00EA4A7E" w:rsidRDefault="00EA4A7E" w:rsidP="00EA4A7E">
            <w:pPr>
              <w:jc w:val="center"/>
            </w:pPr>
            <w:r w:rsidRPr="00EA4A7E">
              <w:t>12</w:t>
            </w:r>
          </w:p>
        </w:tc>
        <w:tc>
          <w:tcPr>
            <w:tcW w:w="5061" w:type="dxa"/>
          </w:tcPr>
          <w:p w14:paraId="47E6EFE8" w14:textId="77777777" w:rsidR="00EA4A7E" w:rsidRPr="00EA4A7E" w:rsidRDefault="00EA4A7E" w:rsidP="00EA4A7E">
            <w:pPr>
              <w:ind w:firstLine="720"/>
              <w:jc w:val="center"/>
            </w:pPr>
            <w:r w:rsidRPr="00EA4A7E">
              <w:t>Наличие собственных производственных мощностей (адрес, тип)*</w:t>
            </w:r>
          </w:p>
        </w:tc>
        <w:tc>
          <w:tcPr>
            <w:tcW w:w="3685" w:type="dxa"/>
          </w:tcPr>
          <w:p w14:paraId="018E5FAB" w14:textId="7DBF9258" w:rsidR="00EA4A7E" w:rsidRPr="00EA4A7E" w:rsidRDefault="005A2FDD" w:rsidP="005A2FDD">
            <w:pPr>
              <w:ind w:firstLine="177"/>
            </w:pPr>
            <w:r>
              <w:t xml:space="preserve">    </w:t>
            </w:r>
          </w:p>
        </w:tc>
      </w:tr>
      <w:tr w:rsidR="00EA4A7E" w:rsidRPr="00EA4A7E" w14:paraId="2E61D6C7" w14:textId="77777777" w:rsidTr="00B70980">
        <w:tc>
          <w:tcPr>
            <w:tcW w:w="888" w:type="dxa"/>
          </w:tcPr>
          <w:p w14:paraId="5B39E0B0" w14:textId="77777777" w:rsidR="00EA4A7E" w:rsidRPr="00EA4A7E" w:rsidRDefault="00EA4A7E" w:rsidP="00EA4A7E">
            <w:pPr>
              <w:jc w:val="center"/>
            </w:pPr>
            <w:r w:rsidRPr="00EA4A7E">
              <w:t>13</w:t>
            </w:r>
          </w:p>
        </w:tc>
        <w:tc>
          <w:tcPr>
            <w:tcW w:w="5061" w:type="dxa"/>
          </w:tcPr>
          <w:p w14:paraId="566DB56D" w14:textId="77777777" w:rsidR="00EA4A7E" w:rsidRPr="00EA4A7E" w:rsidRDefault="00EA4A7E" w:rsidP="00EA4A7E">
            <w:pPr>
              <w:ind w:firstLine="720"/>
              <w:jc w:val="center"/>
            </w:pPr>
            <w:r w:rsidRPr="00EA4A7E">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49D5E93E" w14:textId="2C2636B8" w:rsidR="00EA4A7E" w:rsidRPr="00EA4A7E" w:rsidRDefault="005A2FDD" w:rsidP="005A2FDD">
            <w:pPr>
              <w:ind w:firstLine="177"/>
            </w:pPr>
            <w:r>
              <w:t xml:space="preserve">     </w:t>
            </w:r>
          </w:p>
        </w:tc>
      </w:tr>
      <w:tr w:rsidR="00EA4A7E" w:rsidRPr="00EA4A7E" w14:paraId="6FCE9DF9" w14:textId="77777777" w:rsidTr="00B70980">
        <w:tc>
          <w:tcPr>
            <w:tcW w:w="888" w:type="dxa"/>
          </w:tcPr>
          <w:p w14:paraId="7A794F4E" w14:textId="77777777" w:rsidR="00EA4A7E" w:rsidRPr="00EA4A7E" w:rsidRDefault="00EA4A7E" w:rsidP="00EA4A7E">
            <w:pPr>
              <w:jc w:val="center"/>
            </w:pPr>
            <w:r w:rsidRPr="00EA4A7E">
              <w:t>14</w:t>
            </w:r>
          </w:p>
        </w:tc>
        <w:tc>
          <w:tcPr>
            <w:tcW w:w="5061" w:type="dxa"/>
          </w:tcPr>
          <w:p w14:paraId="1AE45A53" w14:textId="77777777" w:rsidR="00EA4A7E" w:rsidRPr="00EA4A7E" w:rsidRDefault="00EA4A7E" w:rsidP="00EA4A7E">
            <w:pPr>
              <w:ind w:firstLine="720"/>
              <w:jc w:val="center"/>
            </w:pPr>
            <w:r w:rsidRPr="00EA4A7E">
              <w:t xml:space="preserve">В случае отсутствия иных собственных ресурсов, необходимых для исполнения </w:t>
            </w:r>
            <w:r w:rsidRPr="00EA4A7E">
              <w:lastRenderedPageBreak/>
              <w:t>обязательств по договору, не указанных в пунктах выше предоставить следующую информацию:</w:t>
            </w:r>
          </w:p>
          <w:p w14:paraId="4569E6B6" w14:textId="77777777" w:rsidR="00EA4A7E" w:rsidRPr="00EA4A7E" w:rsidRDefault="00EA4A7E" w:rsidP="00EA4A7E">
            <w:pPr>
              <w:numPr>
                <w:ilvl w:val="0"/>
                <w:numId w:val="14"/>
              </w:numPr>
              <w:ind w:firstLine="272"/>
              <w:contextualSpacing/>
              <w:jc w:val="center"/>
            </w:pPr>
            <w:r w:rsidRPr="00EA4A7E">
              <w:t>Вид обязательств, исполняемых третьей стороной</w:t>
            </w:r>
          </w:p>
          <w:p w14:paraId="0AC4B5AD" w14:textId="77777777" w:rsidR="00EA4A7E" w:rsidRPr="00EA4A7E" w:rsidRDefault="00EA4A7E" w:rsidP="00EA4A7E">
            <w:pPr>
              <w:numPr>
                <w:ilvl w:val="0"/>
                <w:numId w:val="14"/>
              </w:numPr>
              <w:ind w:firstLine="272"/>
              <w:contextualSpacing/>
              <w:jc w:val="center"/>
            </w:pPr>
            <w:r w:rsidRPr="00EA4A7E">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377A745B" w14:textId="663DA61C" w:rsidR="00EA4A7E" w:rsidRPr="00EA4A7E" w:rsidRDefault="005A2FDD" w:rsidP="005A2FDD">
            <w:pPr>
              <w:ind w:firstLine="177"/>
            </w:pPr>
            <w:r>
              <w:lastRenderedPageBreak/>
              <w:t xml:space="preserve">     </w:t>
            </w:r>
          </w:p>
        </w:tc>
      </w:tr>
    </w:tbl>
    <w:p w14:paraId="648F4E45" w14:textId="77777777" w:rsidR="00EA4A7E" w:rsidRPr="00EA4A7E" w:rsidRDefault="00EA4A7E" w:rsidP="00EA4A7E">
      <w:pPr>
        <w:ind w:firstLine="720"/>
        <w:jc w:val="both"/>
      </w:pPr>
      <w:r w:rsidRPr="00EA4A7E">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68BA8DCC" w14:textId="032C0A61"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276945566"/>
          <w:placeholder>
            <w:docPart w:val="9304D79E493D44C08FFCE4F026904CDD"/>
          </w:placeholder>
          <w:docPartList>
            <w:docPartGallery w:val="Quick Parts"/>
          </w:docPartList>
        </w:sdtPr>
        <w:sdtEndPr/>
        <w:sdtContent>
          <w:sdt>
            <w:sdtPr>
              <w:id w:val="-562257640"/>
              <w:placeholder>
                <w:docPart w:val="F4751D3D42DA42ED83454993379B7F6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1894806157"/>
          <w:placeholder>
            <w:docPart w:val="D5FA2A6DFD764047B4BCCC811F5D73E5"/>
          </w:placeholder>
          <w:docPartList>
            <w:docPartGallery w:val="Quick Parts"/>
          </w:docPartList>
        </w:sdtPr>
        <w:sdtEndPr/>
        <w:sdtContent>
          <w:r w:rsidRPr="00EA4A7E">
            <w:rPr>
              <w:b/>
            </w:rPr>
            <w:t>Заказчика</w:t>
          </w:r>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57DEB80E" w14:textId="77777777" w:rsidR="00EA4A7E" w:rsidRPr="00EA4A7E" w:rsidRDefault="00EA4A7E" w:rsidP="00EA4A7E">
      <w:pPr>
        <w:ind w:firstLine="720"/>
        <w:jc w:val="both"/>
      </w:pPr>
    </w:p>
    <w:p w14:paraId="1647CEF9" w14:textId="77777777" w:rsidR="00EA4A7E" w:rsidRPr="00EA4A7E" w:rsidRDefault="00EA4A7E" w:rsidP="00EA4A7E">
      <w:pPr>
        <w:ind w:firstLine="720"/>
        <w:jc w:val="both"/>
      </w:pPr>
      <w:r w:rsidRPr="00EA4A7E">
        <w:t>Форма согласована</w:t>
      </w:r>
    </w:p>
    <w:p w14:paraId="5BDBF0C9" w14:textId="77777777" w:rsidR="00EA4A7E" w:rsidRPr="00EA4A7E" w:rsidRDefault="00EA4A7E" w:rsidP="00EA4A7E"/>
    <w:tbl>
      <w:tblPr>
        <w:tblStyle w:val="3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6AB324D5" w14:textId="77777777" w:rsidTr="00B70980">
        <w:tc>
          <w:tcPr>
            <w:tcW w:w="4821" w:type="dxa"/>
          </w:tcPr>
          <w:p w14:paraId="1FB1300E" w14:textId="77777777" w:rsidR="00EA4A7E" w:rsidRPr="00EA4A7E" w:rsidRDefault="00EA4A7E" w:rsidP="00EA4A7E">
            <w:pPr>
              <w:spacing w:line="240" w:lineRule="exact"/>
            </w:pPr>
            <w:r w:rsidRPr="00EA4A7E">
              <w:t>Заказчик:</w:t>
            </w:r>
          </w:p>
          <w:p w14:paraId="6B8D452D" w14:textId="77777777" w:rsidR="00EA4A7E" w:rsidRPr="00EA4A7E" w:rsidRDefault="00EA4A7E" w:rsidP="00EA4A7E">
            <w:pPr>
              <w:spacing w:line="240" w:lineRule="exact"/>
            </w:pPr>
            <w:r w:rsidRPr="00EA4A7E">
              <w:t>______________</w:t>
            </w:r>
            <w:r w:rsidRPr="00EA4A7E">
              <w:rPr>
                <w:lang w:val="en-US"/>
              </w:rPr>
              <w:t xml:space="preserve">/_______________/   </w:t>
            </w:r>
          </w:p>
          <w:p w14:paraId="25A3C31D" w14:textId="77777777" w:rsidR="00EA4A7E" w:rsidRPr="00EA4A7E" w:rsidRDefault="00EA4A7E" w:rsidP="00EA4A7E">
            <w:pPr>
              <w:spacing w:line="240" w:lineRule="exact"/>
            </w:pPr>
            <w:r w:rsidRPr="00EA4A7E">
              <w:t>М.П.</w:t>
            </w:r>
          </w:p>
        </w:tc>
        <w:tc>
          <w:tcPr>
            <w:tcW w:w="4821" w:type="dxa"/>
          </w:tcPr>
          <w:p w14:paraId="1680FB71" w14:textId="77777777" w:rsidR="00EA4A7E" w:rsidRPr="00EA4A7E" w:rsidRDefault="00EA4A7E" w:rsidP="00EA4A7E">
            <w:pPr>
              <w:spacing w:line="240" w:lineRule="exact"/>
            </w:pPr>
            <w:r w:rsidRPr="00EA4A7E">
              <w:t>Исполнитель:</w:t>
            </w:r>
          </w:p>
          <w:p w14:paraId="6D3AD199" w14:textId="77777777" w:rsidR="00EA4A7E" w:rsidRPr="00EA4A7E" w:rsidRDefault="00EA4A7E" w:rsidP="00EA4A7E">
            <w:pPr>
              <w:spacing w:line="240" w:lineRule="exact"/>
            </w:pPr>
            <w:r w:rsidRPr="00EA4A7E">
              <w:t>______________</w:t>
            </w:r>
            <w:r w:rsidRPr="00EA4A7E">
              <w:rPr>
                <w:lang w:val="en-US"/>
              </w:rPr>
              <w:t xml:space="preserve">/_______________/   </w:t>
            </w:r>
          </w:p>
          <w:p w14:paraId="0487D997" w14:textId="77777777" w:rsidR="00EA4A7E" w:rsidRPr="00EA4A7E" w:rsidRDefault="00EA4A7E" w:rsidP="00EA4A7E">
            <w:pPr>
              <w:spacing w:line="240" w:lineRule="exact"/>
            </w:pPr>
            <w:r w:rsidRPr="00EA4A7E">
              <w:t>М.П.</w:t>
            </w:r>
          </w:p>
        </w:tc>
      </w:tr>
    </w:tbl>
    <w:p w14:paraId="7598FB4F" w14:textId="77777777" w:rsidR="00EA4A7E" w:rsidRPr="00EA4A7E" w:rsidRDefault="00EA4A7E" w:rsidP="00EA4A7E"/>
    <w:p w14:paraId="08EDF02D" w14:textId="77777777" w:rsidR="00EA4A7E" w:rsidRPr="00EA4A7E" w:rsidRDefault="00EA4A7E" w:rsidP="00EA4A7E"/>
    <w:p w14:paraId="2B23A62C" w14:textId="77777777" w:rsidR="00EA4A7E" w:rsidRPr="00EA4A7E" w:rsidRDefault="00EA4A7E" w:rsidP="00EA4A7E">
      <w:r w:rsidRPr="00EA4A7E">
        <w:br w:type="page"/>
      </w:r>
    </w:p>
    <w:p w14:paraId="11AAA5D4" w14:textId="77777777" w:rsidR="00EA4A7E" w:rsidRPr="00EA4A7E" w:rsidRDefault="00EA4A7E" w:rsidP="00EA4A7E">
      <w:pPr>
        <w:ind w:firstLine="720"/>
        <w:jc w:val="right"/>
      </w:pPr>
      <w:r w:rsidRPr="00EA4A7E">
        <w:lastRenderedPageBreak/>
        <w:t xml:space="preserve">Приложение №Б </w:t>
      </w:r>
    </w:p>
    <w:p w14:paraId="5AA86033" w14:textId="77777777" w:rsidR="00EA4A7E" w:rsidRPr="00EA4A7E" w:rsidRDefault="00EA4A7E" w:rsidP="00EA4A7E">
      <w:pPr>
        <w:ind w:firstLine="720"/>
        <w:jc w:val="right"/>
      </w:pPr>
      <w:r w:rsidRPr="00EA4A7E">
        <w:t>к приложению №2</w:t>
      </w:r>
    </w:p>
    <w:p w14:paraId="01737BCD" w14:textId="77777777" w:rsidR="00601A7E" w:rsidRPr="0008382E" w:rsidRDefault="00601A7E" w:rsidP="00601A7E">
      <w:pPr>
        <w:jc w:val="right"/>
        <w:rPr>
          <w:color w:val="000000" w:themeColor="text1"/>
        </w:rPr>
      </w:pPr>
      <w:r w:rsidRPr="0008382E">
        <w:rPr>
          <w:color w:val="000000" w:themeColor="text1"/>
        </w:rPr>
        <w:t xml:space="preserve">к Договору возмездного оказания услуг </w:t>
      </w:r>
    </w:p>
    <w:p w14:paraId="466129A2" w14:textId="77777777" w:rsidR="00601A7E" w:rsidRPr="0008382E" w:rsidRDefault="00601A7E" w:rsidP="00601A7E">
      <w:pPr>
        <w:ind w:right="-1"/>
        <w:jc w:val="right"/>
        <w:rPr>
          <w:color w:val="000000" w:themeColor="text1"/>
        </w:rPr>
      </w:pPr>
      <w:r w:rsidRPr="0008382E">
        <w:rPr>
          <w:color w:val="000000" w:themeColor="text1"/>
        </w:rPr>
        <w:t>№____ от «__» ______202_ года</w:t>
      </w:r>
    </w:p>
    <w:p w14:paraId="6FC4E1EA" w14:textId="77777777" w:rsidR="00EA4A7E" w:rsidRPr="00EA4A7E" w:rsidRDefault="00EA4A7E" w:rsidP="00EA4A7E">
      <w:pPr>
        <w:ind w:firstLine="720"/>
        <w:jc w:val="right"/>
      </w:pPr>
    </w:p>
    <w:p w14:paraId="6F1BCECF" w14:textId="2BCF5D3B" w:rsidR="00EA4A7E" w:rsidRPr="00EA4A7E" w:rsidRDefault="00EA4A7E" w:rsidP="00EA4A7E">
      <w:pPr>
        <w:ind w:firstLine="720"/>
        <w:jc w:val="both"/>
      </w:pPr>
      <w:r w:rsidRPr="00EA4A7E">
        <w:t xml:space="preserve">ФОРМА ПРЕДОСТАВЛЕНИЯ ИНФОРМАЦИИ О ПРИВЛЕКАЕМЫХ РЕСУРСАХ ДЛЯ ИСПОЛНЕНИЯ ОБЯЗАТЕЛЬСТВ ПО </w:t>
      </w:r>
      <w:sdt>
        <w:sdtPr>
          <w:id w:val="-1263132457"/>
          <w:placeholder>
            <w:docPart w:val="7C1241BF2E9E4EBCA2C2BEA921807A89"/>
          </w:placeholder>
          <w:docPartList>
            <w:docPartGallery w:val="Quick Parts"/>
          </w:docPartList>
        </w:sdtPr>
        <w:sdtEndPr/>
        <w:sdtContent>
          <w:r w:rsidRPr="00EA4A7E">
            <w:t>ДОПОЛНИТЕЛЬНОМУ СОГЛАШЕНИЮ/ПРИЛОЖЕНИЮ/ДОГОВОРУ</w:t>
          </w:r>
        </w:sdtContent>
      </w:sdt>
      <w:r w:rsidRPr="00EA4A7E">
        <w:t xml:space="preserve"> (далее – «Форма»)</w:t>
      </w:r>
    </w:p>
    <w:p w14:paraId="18D9BE55" w14:textId="2D20497D" w:rsidR="00EA4A7E" w:rsidRPr="00EA4A7E" w:rsidRDefault="00EA4A7E" w:rsidP="00EA4A7E">
      <w:pPr>
        <w:ind w:firstLine="720"/>
        <w:jc w:val="both"/>
      </w:pPr>
      <w:r w:rsidRPr="00EA4A7E">
        <w:t xml:space="preserve">Предоставляя информацию в рамках настоящего Приложения </w:t>
      </w:r>
      <w:sdt>
        <w:sdtPr>
          <w:id w:val="1295025623"/>
          <w:placeholder>
            <w:docPart w:val="C43E13C1E42745D3B40B7A3087FBCBE5"/>
          </w:placeholder>
          <w:docPartList>
            <w:docPartGallery w:val="Quick Parts"/>
          </w:docPartList>
        </w:sdtPr>
        <w:sdtEndPr/>
        <w:sdtContent>
          <w:sdt>
            <w:sdtPr>
              <w:id w:val="-1937042564"/>
              <w:placeholder>
                <w:docPart w:val="3E1BA2AC8E15440D9258805651A36A2E"/>
              </w:placeholder>
              <w:docPartList>
                <w:docPartGallery w:val="Quick Parts"/>
              </w:docPartList>
            </w:sdtPr>
            <w:sdtEndPr/>
            <w:sdtContent>
              <w:r w:rsidRPr="00EA4A7E">
                <w:rPr>
                  <w:b/>
                </w:rPr>
                <w:t>Исполнитель</w:t>
              </w:r>
            </w:sdtContent>
          </w:sdt>
        </w:sdtContent>
      </w:sdt>
      <w:r w:rsidRPr="00EA4A7E">
        <w:t xml:space="preserve"> уведомляет </w:t>
      </w:r>
      <w:sdt>
        <w:sdtPr>
          <w:id w:val="736744885"/>
          <w:placeholder>
            <w:docPart w:val="32B4B871A3784D92BF7450BCC655FB5D"/>
          </w:placeholder>
          <w:docPartList>
            <w:docPartGallery w:val="Quick Parts"/>
          </w:docPartList>
        </w:sdtPr>
        <w:sdtEndPr/>
        <w:sdtContent>
          <w:sdt>
            <w:sdtPr>
              <w:id w:val="48582985"/>
              <w:placeholder>
                <w:docPart w:val="3860DADA35E64DF2B25576F0C61D62A2"/>
              </w:placeholder>
              <w:docPartList>
                <w:docPartGallery w:val="Quick Parts"/>
              </w:docPartList>
            </w:sdtPr>
            <w:sdtEndPr/>
            <w:sdtContent>
              <w:r w:rsidRPr="00EA4A7E">
                <w:rPr>
                  <w:b/>
                </w:rPr>
                <w:t>Заказчика</w:t>
              </w:r>
            </w:sdtContent>
          </w:sdt>
        </w:sdtContent>
      </w:sdt>
      <w:r w:rsidRPr="00EA4A7E">
        <w:t xml:space="preserve"> о следующих привлекаемых ресурсах для исполнения  обязательств по </w:t>
      </w:r>
      <w:sdt>
        <w:sdtPr>
          <w:id w:val="-191682061"/>
          <w:placeholder>
            <w:docPart w:val="7C1241BF2E9E4EBCA2C2BEA921807A89"/>
          </w:placeholder>
          <w:docPartList>
            <w:docPartGallery w:val="Quick Parts"/>
          </w:docPartList>
        </w:sdtPr>
        <w:sdtEndPr/>
        <w:sdtContent>
          <w:r w:rsidRPr="00EA4A7E">
            <w:t>Приложению/Дополнительному соглашению</w:t>
          </w:r>
        </w:sdtContent>
      </w:sdt>
      <w:r w:rsidRPr="00EA4A7E">
        <w:t xml:space="preserve"> к Договору №__ от _____ г.:</w:t>
      </w:r>
    </w:p>
    <w:tbl>
      <w:tblPr>
        <w:tblStyle w:val="33"/>
        <w:tblW w:w="9686" w:type="dxa"/>
        <w:tblLook w:val="04A0" w:firstRow="1" w:lastRow="0" w:firstColumn="1" w:lastColumn="0" w:noHBand="0" w:noVBand="1"/>
      </w:tblPr>
      <w:tblGrid>
        <w:gridCol w:w="888"/>
        <w:gridCol w:w="5285"/>
        <w:gridCol w:w="3513"/>
      </w:tblGrid>
      <w:tr w:rsidR="00EA4A7E" w:rsidRPr="00EA4A7E" w14:paraId="51628390" w14:textId="77777777" w:rsidTr="00B70980">
        <w:tc>
          <w:tcPr>
            <w:tcW w:w="888" w:type="dxa"/>
          </w:tcPr>
          <w:p w14:paraId="74678257" w14:textId="77777777" w:rsidR="00EA4A7E" w:rsidRPr="00EA4A7E" w:rsidRDefault="00EA4A7E" w:rsidP="00EA4A7E">
            <w:pPr>
              <w:jc w:val="center"/>
            </w:pPr>
            <w:r w:rsidRPr="00EA4A7E">
              <w:t>Номер п/п</w:t>
            </w:r>
          </w:p>
        </w:tc>
        <w:tc>
          <w:tcPr>
            <w:tcW w:w="5203" w:type="dxa"/>
          </w:tcPr>
          <w:p w14:paraId="42003E0A" w14:textId="77777777" w:rsidR="00EA4A7E" w:rsidRPr="00EA4A7E" w:rsidRDefault="00EA4A7E" w:rsidP="00EA4A7E">
            <w:pPr>
              <w:ind w:firstLine="720"/>
              <w:jc w:val="center"/>
            </w:pPr>
            <w:r w:rsidRPr="00EA4A7E">
              <w:t xml:space="preserve">Тип информации в отношении </w:t>
            </w:r>
            <w:sdt>
              <w:sdtPr>
                <w:id w:val="-1851482842"/>
                <w:placeholder>
                  <w:docPart w:val="47DC66BA5A0342A980F498DC2B197E22"/>
                </w:placeholder>
                <w:docPartList>
                  <w:docPartGallery w:val="Quick Parts"/>
                </w:docPartList>
              </w:sdtPr>
              <w:sdtEndPr/>
              <w:sdtContent>
                <w:sdt>
                  <w:sdtPr>
                    <w:id w:val="1544561694"/>
                    <w:placeholder>
                      <w:docPart w:val="82399B62B7CB42C18C69340CE04CCC84"/>
                    </w:placeholder>
                    <w:docPartList>
                      <w:docPartGallery w:val="Quick Parts"/>
                    </w:docPartList>
                  </w:sdtPr>
                  <w:sdtEndPr/>
                  <w:sdtContent>
                    <w:r w:rsidRPr="00EA4A7E">
                      <w:t>Исполнителя</w:t>
                    </w:r>
                  </w:sdtContent>
                </w:sdt>
              </w:sdtContent>
            </w:sdt>
          </w:p>
        </w:tc>
        <w:tc>
          <w:tcPr>
            <w:tcW w:w="3595" w:type="dxa"/>
          </w:tcPr>
          <w:p w14:paraId="1E58D7FB" w14:textId="77777777" w:rsidR="00EA4A7E" w:rsidRPr="00EA4A7E" w:rsidRDefault="00EA4A7E" w:rsidP="00EA4A7E">
            <w:pPr>
              <w:jc w:val="center"/>
            </w:pPr>
            <w:r w:rsidRPr="00EA4A7E">
              <w:t>Информация</w:t>
            </w:r>
          </w:p>
        </w:tc>
      </w:tr>
      <w:tr w:rsidR="00EA4A7E" w:rsidRPr="00EA4A7E" w14:paraId="49D7FB7D" w14:textId="77777777" w:rsidTr="00B70980">
        <w:tc>
          <w:tcPr>
            <w:tcW w:w="888" w:type="dxa"/>
          </w:tcPr>
          <w:p w14:paraId="4B5DFAD0" w14:textId="77777777" w:rsidR="00EA4A7E" w:rsidRPr="00EA4A7E" w:rsidRDefault="00EA4A7E" w:rsidP="00EA4A7E">
            <w:pPr>
              <w:jc w:val="center"/>
            </w:pPr>
            <w:r w:rsidRPr="00EA4A7E">
              <w:t>1</w:t>
            </w:r>
          </w:p>
        </w:tc>
        <w:tc>
          <w:tcPr>
            <w:tcW w:w="5203" w:type="dxa"/>
          </w:tcPr>
          <w:p w14:paraId="6F6BCCAF" w14:textId="77777777" w:rsidR="00EA4A7E" w:rsidRPr="00EA4A7E" w:rsidRDefault="00EA4A7E" w:rsidP="00EA4A7E">
            <w:pPr>
              <w:numPr>
                <w:ilvl w:val="0"/>
                <w:numId w:val="14"/>
              </w:numPr>
              <w:ind w:firstLine="246"/>
              <w:contextualSpacing/>
            </w:pPr>
            <w:r w:rsidRPr="00EA4A7E">
              <w:t>Вид обязательств, исполняемых третьей стороной</w:t>
            </w:r>
          </w:p>
          <w:p w14:paraId="15984E96" w14:textId="77777777" w:rsidR="00EA4A7E" w:rsidRPr="00EA4A7E" w:rsidRDefault="00EA4A7E" w:rsidP="00EA4A7E">
            <w:pPr>
              <w:numPr>
                <w:ilvl w:val="0"/>
                <w:numId w:val="14"/>
              </w:numPr>
              <w:ind w:firstLine="246"/>
              <w:contextualSpacing/>
            </w:pPr>
            <w:r w:rsidRPr="00EA4A7E">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0F0B9175" w14:textId="149846EA" w:rsidR="00EA4A7E" w:rsidRPr="00EA4A7E" w:rsidRDefault="005A2FDD" w:rsidP="005A2FDD">
            <w:pPr>
              <w:ind w:firstLine="385"/>
              <w:jc w:val="both"/>
            </w:pPr>
            <w:r>
              <w:t xml:space="preserve">         </w:t>
            </w:r>
          </w:p>
        </w:tc>
      </w:tr>
    </w:tbl>
    <w:p w14:paraId="7DD7B6E9" w14:textId="5F5F6B32"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1325939219"/>
          <w:placeholder>
            <w:docPart w:val="2CAD5DA6A88546BA9FE928E90006F377"/>
          </w:placeholder>
          <w:docPartList>
            <w:docPartGallery w:val="Quick Parts"/>
          </w:docPartList>
        </w:sdtPr>
        <w:sdtEndPr/>
        <w:sdtContent>
          <w:sdt>
            <w:sdtPr>
              <w:id w:val="1050731163"/>
              <w:placeholder>
                <w:docPart w:val="4CB6D55BF0574E8A811EEF0B4D9411BD"/>
              </w:placeholder>
              <w:docPartList>
                <w:docPartGallery w:val="Quick Parts"/>
              </w:docPartList>
            </w:sdtPr>
            <w:sdtEndPr/>
            <w:sdtContent>
              <w:r w:rsidRPr="00EA4A7E">
                <w:rPr>
                  <w:b/>
                </w:rPr>
                <w:t>Исполнитель</w:t>
              </w:r>
              <w:r w:rsidRPr="00EA4A7E" w:rsidDel="00CE67E8">
                <w:rPr>
                  <w:b/>
                </w:rPr>
                <w:t xml:space="preserve"> </w:t>
              </w:r>
            </w:sdtContent>
          </w:sdt>
        </w:sdtContent>
      </w:sdt>
      <w:r w:rsidRPr="00EA4A7E">
        <w:t xml:space="preserve"> обязуется: по требованию Заказчика предоставить документы, подтверждающие должную осмотрительность при выборе субисполнителя; предоставить достоверную информацию о привлекаемом персонале субисполнителя для включения в заявку о получении пропуска </w:t>
      </w:r>
    </w:p>
    <w:p w14:paraId="5790F3F1" w14:textId="525767D2" w:rsidR="00EA4A7E" w:rsidRPr="00EA4A7E" w:rsidRDefault="00EA4A7E" w:rsidP="00EA4A7E">
      <w:pPr>
        <w:numPr>
          <w:ilvl w:val="0"/>
          <w:numId w:val="15"/>
        </w:numPr>
        <w:ind w:firstLine="720"/>
        <w:contextualSpacing/>
        <w:jc w:val="both"/>
      </w:pPr>
      <w:r w:rsidRPr="00EA4A7E">
        <w:t xml:space="preserve">Подписывая настоящую Форму </w:t>
      </w:r>
      <w:sdt>
        <w:sdtPr>
          <w:id w:val="1706210711"/>
          <w:placeholder>
            <w:docPart w:val="D3F3C639C11E4FF79D53EB9673C9EB3E"/>
          </w:placeholder>
          <w:docPartList>
            <w:docPartGallery w:val="Quick Parts"/>
          </w:docPartList>
        </w:sdtPr>
        <w:sdtEndPr/>
        <w:sdtContent>
          <w:sdt>
            <w:sdtPr>
              <w:id w:val="2126655567"/>
              <w:placeholder>
                <w:docPart w:val="1CB04AC0FA684727857A20BF56AC8B34"/>
              </w:placeholder>
              <w:docPartList>
                <w:docPartGallery w:val="Quick Parts"/>
              </w:docPartList>
            </w:sdtPr>
            <w:sdtEndPr/>
            <w:sdtContent>
              <w:r w:rsidRPr="00EA4A7E">
                <w:rPr>
                  <w:b/>
                </w:rPr>
                <w:t>Исполнитель</w:t>
              </w:r>
            </w:sdtContent>
          </w:sdt>
        </w:sdtContent>
      </w:sdt>
      <w:r w:rsidRPr="00EA4A7E">
        <w:t xml:space="preserve"> подтверждает, что в случае привлечения им для исполнения обязательств по </w:t>
      </w:r>
      <w:sdt>
        <w:sdtPr>
          <w:id w:val="1502235720"/>
          <w:placeholder>
            <w:docPart w:val="7C1241BF2E9E4EBCA2C2BEA921807A89"/>
          </w:placeholder>
          <w:docPartList>
            <w:docPartGallery w:val="Quick Parts"/>
          </w:docPartList>
        </w:sdtPr>
        <w:sdtEndPr/>
        <w:sdtContent>
          <w:r w:rsidRPr="00EA4A7E">
            <w:t>Приложению/Дополнительному соглашению/Договору</w:t>
          </w:r>
        </w:sdtContent>
      </w:sdt>
      <w:r w:rsidRPr="00EA4A7E">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id w:val="814299001"/>
          <w:placeholder>
            <w:docPart w:val="EE1E3345F2124BC69BFD1CD021762296"/>
          </w:placeholder>
          <w:docPartList>
            <w:docPartGallery w:val="Quick Parts"/>
          </w:docPartList>
        </w:sdtPr>
        <w:sdtEndPr/>
        <w:sdtContent>
          <w:sdt>
            <w:sdtPr>
              <w:id w:val="-1243097621"/>
              <w:placeholder>
                <w:docPart w:val="4E508EAB379C4702BFAADFFD907B23E2"/>
              </w:placeholder>
              <w:docPartList>
                <w:docPartGallery w:val="Quick Parts"/>
              </w:docPartList>
            </w:sdtPr>
            <w:sdtEndPr/>
            <w:sdtContent>
              <w:sdt>
                <w:sdtPr>
                  <w:id w:val="751090380"/>
                  <w:placeholder>
                    <w:docPart w:val="9BCE039E46204886889000D23E28EF1D"/>
                  </w:placeholder>
                  <w:docPartList>
                    <w:docPartGallery w:val="Quick Parts"/>
                  </w:docPartList>
                </w:sdtPr>
                <w:sdtEndPr/>
                <w:sdtContent>
                  <w:sdt>
                    <w:sdtPr>
                      <w:id w:val="2082027518"/>
                      <w:placeholder>
                        <w:docPart w:val="6BBE90279635458595E5D9C6E9665B32"/>
                      </w:placeholder>
                      <w:docPartList>
                        <w:docPartGallery w:val="Quick Parts"/>
                      </w:docPartList>
                    </w:sdtPr>
                    <w:sdtEndPr/>
                    <w:sdtContent>
                      <w:r w:rsidRPr="00EA4A7E">
                        <w:rPr>
                          <w:b/>
                        </w:rPr>
                        <w:t>Заказчика</w:t>
                      </w:r>
                    </w:sdtContent>
                  </w:sdt>
                </w:sdtContent>
              </w:sdt>
            </w:sdtContent>
          </w:sdt>
        </w:sdtContent>
      </w:sdt>
      <w:r w:rsidRPr="00EA4A7E">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6EEB4295" w14:textId="0016984F" w:rsidR="00EA4A7E" w:rsidRPr="00EA4A7E" w:rsidRDefault="00EA4A7E" w:rsidP="00EA4A7E">
      <w:pPr>
        <w:ind w:firstLine="720"/>
        <w:jc w:val="both"/>
      </w:pPr>
      <w:r w:rsidRPr="00EA4A7E">
        <w:t xml:space="preserve">В случае несоблюдения </w:t>
      </w:r>
      <w:sdt>
        <w:sdtPr>
          <w:id w:val="-1955168462"/>
          <w:placeholder>
            <w:docPart w:val="C129FA8FEC7441AE8F6D67C10CBFE326"/>
          </w:placeholder>
          <w:docPartList>
            <w:docPartGallery w:val="Quick Parts"/>
          </w:docPartList>
        </w:sdtPr>
        <w:sdtEndPr/>
        <w:sdtContent>
          <w:sdt>
            <w:sdtPr>
              <w:id w:val="228893433"/>
              <w:placeholder>
                <w:docPart w:val="A22F8C1162AE4365A7E277F6E4FBD02E"/>
              </w:placeholder>
              <w:docPartList>
                <w:docPartGallery w:val="Quick Parts"/>
              </w:docPartList>
            </w:sdtPr>
            <w:sdtEndPr/>
            <w:sdtContent>
              <w:r w:rsidRPr="00EA4A7E">
                <w:rPr>
                  <w:b/>
                </w:rPr>
                <w:t>Исполнителем</w:t>
              </w:r>
            </w:sdtContent>
          </w:sdt>
        </w:sdtContent>
      </w:sdt>
      <w:r w:rsidRPr="00EA4A7E">
        <w:t xml:space="preserve"> обязательств по предоставлению информации о третьих лицах </w:t>
      </w:r>
      <w:sdt>
        <w:sdtPr>
          <w:id w:val="580563689"/>
          <w:placeholder>
            <w:docPart w:val="D04F8FBB29444868B31BFE179A8FD142"/>
          </w:placeholder>
          <w:docPartList>
            <w:docPartGallery w:val="Quick Parts"/>
          </w:docPartList>
        </w:sdtPr>
        <w:sdtEndPr/>
        <w:sdtContent>
          <w:sdt>
            <w:sdtPr>
              <w:id w:val="-1497412346"/>
              <w:placeholder>
                <w:docPart w:val="BC559D29C411452D985E3F41C071F78C"/>
              </w:placeholder>
              <w:docPartList>
                <w:docPartGallery w:val="Quick Parts"/>
              </w:docPartList>
            </w:sdtPr>
            <w:sdtEndPr/>
            <w:sdtContent>
              <w:sdt>
                <w:sdtPr>
                  <w:id w:val="1167054591"/>
                  <w:placeholder>
                    <w:docPart w:val="993AACE9B4134FCAA287E477CF1C083A"/>
                  </w:placeholder>
                  <w:docPartList>
                    <w:docPartGallery w:val="Quick Parts"/>
                  </w:docPartList>
                </w:sdtPr>
                <w:sdtEndPr/>
                <w:sdtContent>
                  <w:r w:rsidRPr="00EA4A7E">
                    <w:rPr>
                      <w:b/>
                    </w:rPr>
                    <w:t xml:space="preserve">Заказчик </w:t>
                  </w:r>
                </w:sdtContent>
              </w:sdt>
            </w:sdtContent>
          </w:sdt>
        </w:sdtContent>
      </w:sdt>
      <w:r w:rsidRPr="00EA4A7E">
        <w:t xml:space="preserve"> имеет право в одностороннем внесудебном порядке отказаться от исполнения Договора.</w:t>
      </w:r>
    </w:p>
    <w:p w14:paraId="52664CC2" w14:textId="77777777" w:rsidR="00EA4A7E" w:rsidRPr="00EA4A7E" w:rsidRDefault="00EA4A7E" w:rsidP="00EA4A7E">
      <w:pPr>
        <w:ind w:firstLine="720"/>
        <w:jc w:val="both"/>
      </w:pPr>
      <w:r w:rsidRPr="00EA4A7E">
        <w:tab/>
      </w:r>
      <w:r w:rsidRPr="00EA4A7E">
        <w:tab/>
      </w:r>
      <w:r w:rsidRPr="00EA4A7E">
        <w:tab/>
      </w:r>
    </w:p>
    <w:p w14:paraId="399B876B" w14:textId="77777777" w:rsidR="00EA4A7E" w:rsidRPr="00EA4A7E" w:rsidRDefault="00EA4A7E" w:rsidP="00EA4A7E">
      <w:pPr>
        <w:ind w:firstLine="708"/>
      </w:pPr>
      <w:r w:rsidRPr="00EA4A7E">
        <w:t>Форма согласована:</w:t>
      </w:r>
    </w:p>
    <w:p w14:paraId="1EA6DEA7" w14:textId="77777777" w:rsidR="00EA4A7E" w:rsidRPr="00EA4A7E" w:rsidRDefault="00EA4A7E" w:rsidP="00EA4A7E">
      <w:pPr>
        <w:ind w:firstLine="708"/>
      </w:pPr>
    </w:p>
    <w:p w14:paraId="02B86ACA" w14:textId="77777777" w:rsidR="00EA4A7E" w:rsidRPr="00EA4A7E" w:rsidRDefault="00EA4A7E" w:rsidP="00EA4A7E"/>
    <w:tbl>
      <w:tblPr>
        <w:tblStyle w:val="3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EA4A7E" w:rsidRPr="00EA4A7E" w14:paraId="4FECED73" w14:textId="77777777" w:rsidTr="00B70980">
        <w:tc>
          <w:tcPr>
            <w:tcW w:w="4821" w:type="dxa"/>
          </w:tcPr>
          <w:p w14:paraId="77E56ABF" w14:textId="77777777" w:rsidR="00EA4A7E" w:rsidRPr="00EA4A7E" w:rsidRDefault="00EA4A7E" w:rsidP="00EA4A7E">
            <w:pPr>
              <w:spacing w:line="240" w:lineRule="exact"/>
            </w:pPr>
            <w:r w:rsidRPr="00EA4A7E">
              <w:t>Заказчик:</w:t>
            </w:r>
          </w:p>
          <w:p w14:paraId="373D1767" w14:textId="77777777" w:rsidR="00EA4A7E" w:rsidRPr="00EA4A7E" w:rsidRDefault="00EA4A7E" w:rsidP="00EA4A7E">
            <w:pPr>
              <w:spacing w:line="240" w:lineRule="exact"/>
            </w:pPr>
          </w:p>
          <w:p w14:paraId="3DB7981E" w14:textId="77777777" w:rsidR="00EA4A7E" w:rsidRPr="00EA4A7E" w:rsidRDefault="00EA4A7E" w:rsidP="00EA4A7E">
            <w:pPr>
              <w:spacing w:line="240" w:lineRule="exact"/>
            </w:pPr>
            <w:r w:rsidRPr="00EA4A7E">
              <w:t>______________</w:t>
            </w:r>
            <w:r w:rsidRPr="00EA4A7E">
              <w:rPr>
                <w:lang w:val="en-US"/>
              </w:rPr>
              <w:t xml:space="preserve">/_______________/   </w:t>
            </w:r>
          </w:p>
          <w:p w14:paraId="47539E99" w14:textId="77777777" w:rsidR="00EA4A7E" w:rsidRPr="00EA4A7E" w:rsidRDefault="00EA4A7E" w:rsidP="00EA4A7E">
            <w:pPr>
              <w:spacing w:line="240" w:lineRule="exact"/>
            </w:pPr>
            <w:r w:rsidRPr="00EA4A7E">
              <w:t>М.П.</w:t>
            </w:r>
          </w:p>
        </w:tc>
        <w:tc>
          <w:tcPr>
            <w:tcW w:w="4821" w:type="dxa"/>
          </w:tcPr>
          <w:p w14:paraId="6DF83C67" w14:textId="77777777" w:rsidR="00EA4A7E" w:rsidRPr="00EA4A7E" w:rsidRDefault="00EA4A7E" w:rsidP="00EA4A7E">
            <w:pPr>
              <w:spacing w:line="240" w:lineRule="exact"/>
            </w:pPr>
            <w:r w:rsidRPr="00EA4A7E">
              <w:t>Исполнитель:</w:t>
            </w:r>
          </w:p>
          <w:p w14:paraId="6732400A" w14:textId="77777777" w:rsidR="00EA4A7E" w:rsidRPr="00EA4A7E" w:rsidRDefault="00EA4A7E" w:rsidP="00EA4A7E">
            <w:pPr>
              <w:spacing w:line="240" w:lineRule="exact"/>
            </w:pPr>
          </w:p>
          <w:p w14:paraId="0DCFACF5" w14:textId="77777777" w:rsidR="00EA4A7E" w:rsidRPr="00EA4A7E" w:rsidRDefault="00EA4A7E" w:rsidP="00EA4A7E">
            <w:pPr>
              <w:spacing w:line="240" w:lineRule="exact"/>
            </w:pPr>
            <w:r w:rsidRPr="00EA4A7E">
              <w:t>______________</w:t>
            </w:r>
            <w:r w:rsidRPr="00EA4A7E">
              <w:rPr>
                <w:lang w:val="en-US"/>
              </w:rPr>
              <w:t xml:space="preserve">/_______________/   </w:t>
            </w:r>
          </w:p>
          <w:p w14:paraId="732AE700" w14:textId="77777777" w:rsidR="00EA4A7E" w:rsidRPr="00EA4A7E" w:rsidRDefault="00EA4A7E" w:rsidP="00EA4A7E">
            <w:pPr>
              <w:spacing w:line="240" w:lineRule="exact"/>
            </w:pPr>
            <w:r w:rsidRPr="00EA4A7E">
              <w:t>М.П.</w:t>
            </w:r>
          </w:p>
        </w:tc>
      </w:tr>
    </w:tbl>
    <w:p w14:paraId="4F5E37C2" w14:textId="77777777" w:rsidR="00EA4A7E" w:rsidRPr="00EA4A7E" w:rsidRDefault="00EA4A7E" w:rsidP="00EA4A7E"/>
    <w:p w14:paraId="63B18053" w14:textId="77777777" w:rsidR="007016A3" w:rsidRDefault="007016A3" w:rsidP="007016A3">
      <w:pPr>
        <w:ind w:firstLine="708"/>
      </w:pPr>
    </w:p>
    <w:p w14:paraId="0328A0C9" w14:textId="449097C8" w:rsidR="007D08E3" w:rsidRDefault="007D08E3" w:rsidP="007D08E3">
      <w:pPr>
        <w:ind w:firstLine="708"/>
      </w:pPr>
    </w:p>
    <w:p w14:paraId="7A1BA89F" w14:textId="3436616D" w:rsidR="00A119DA" w:rsidRDefault="00A119DA" w:rsidP="007D08E3">
      <w:pPr>
        <w:ind w:firstLine="708"/>
      </w:pPr>
    </w:p>
    <w:p w14:paraId="25446C6E" w14:textId="4829A824" w:rsidR="00A119DA" w:rsidRDefault="00A119DA" w:rsidP="007D08E3">
      <w:pPr>
        <w:ind w:firstLine="708"/>
      </w:pPr>
    </w:p>
    <w:p w14:paraId="01243B4F" w14:textId="69F33492" w:rsidR="00A119DA" w:rsidRDefault="00A119DA" w:rsidP="007D08E3">
      <w:pPr>
        <w:ind w:firstLine="708"/>
      </w:pPr>
    </w:p>
    <w:p w14:paraId="1323F97A" w14:textId="77777777" w:rsidR="00601A7E" w:rsidRPr="00601A7E" w:rsidRDefault="00A119DA" w:rsidP="00601A7E">
      <w:pPr>
        <w:pStyle w:val="ConsNormal"/>
        <w:ind w:left="840" w:right="-1"/>
        <w:jc w:val="right"/>
        <w:rPr>
          <w:rFonts w:ascii="Times New Roman" w:hAnsi="Times New Roman" w:cs="Times New Roman"/>
          <w:sz w:val="24"/>
          <w:szCs w:val="24"/>
        </w:rPr>
      </w:pPr>
      <w:r w:rsidRPr="00DE29A0">
        <w:rPr>
          <w:rFonts w:ascii="Times New Roman" w:hAnsi="Times New Roman" w:cs="Times New Roman"/>
          <w:sz w:val="24"/>
          <w:szCs w:val="24"/>
        </w:rPr>
        <w:t>Приложение №</w:t>
      </w:r>
      <w:r>
        <w:rPr>
          <w:rFonts w:ascii="Times New Roman" w:hAnsi="Times New Roman" w:cs="Times New Roman"/>
          <w:sz w:val="24"/>
          <w:szCs w:val="24"/>
        </w:rPr>
        <w:t xml:space="preserve">3 </w:t>
      </w:r>
      <w:r w:rsidR="00601A7E" w:rsidRPr="00601A7E">
        <w:rPr>
          <w:rFonts w:ascii="Times New Roman" w:hAnsi="Times New Roman" w:cs="Times New Roman"/>
          <w:sz w:val="24"/>
          <w:szCs w:val="24"/>
        </w:rPr>
        <w:t xml:space="preserve">к Договору возмездного оказания услуг </w:t>
      </w:r>
    </w:p>
    <w:p w14:paraId="50B95896" w14:textId="5C1FBBC6" w:rsidR="00A119DA" w:rsidRDefault="00601A7E" w:rsidP="00601A7E">
      <w:pPr>
        <w:pStyle w:val="ConsNormal"/>
        <w:ind w:left="840" w:right="-1" w:firstLine="0"/>
        <w:jc w:val="right"/>
        <w:rPr>
          <w:rFonts w:ascii="Times New Roman" w:hAnsi="Times New Roman" w:cs="Times New Roman"/>
          <w:sz w:val="24"/>
          <w:szCs w:val="24"/>
        </w:rPr>
      </w:pPr>
      <w:r w:rsidRPr="00601A7E">
        <w:rPr>
          <w:rFonts w:ascii="Times New Roman" w:hAnsi="Times New Roman" w:cs="Times New Roman"/>
          <w:sz w:val="24"/>
          <w:szCs w:val="24"/>
        </w:rPr>
        <w:t>№____ от «__» ______202_ года</w:t>
      </w:r>
      <w:r w:rsidR="00A119DA" w:rsidRPr="00DE29A0">
        <w:rPr>
          <w:rFonts w:ascii="Times New Roman" w:hAnsi="Times New Roman" w:cs="Times New Roman"/>
          <w:sz w:val="24"/>
          <w:szCs w:val="24"/>
        </w:rPr>
        <w:t xml:space="preserve"> </w:t>
      </w:r>
    </w:p>
    <w:p w14:paraId="71885E16" w14:textId="77777777" w:rsidR="00A119DA" w:rsidRDefault="00A119DA" w:rsidP="00A119DA">
      <w:pPr>
        <w:pStyle w:val="ConsNormal"/>
        <w:ind w:left="840" w:right="-1" w:firstLine="0"/>
        <w:jc w:val="both"/>
        <w:rPr>
          <w:rFonts w:ascii="Times New Roman" w:hAnsi="Times New Roman" w:cs="Times New Roman"/>
          <w:sz w:val="24"/>
          <w:szCs w:val="24"/>
        </w:rPr>
      </w:pPr>
    </w:p>
    <w:p w14:paraId="7D31412F" w14:textId="570DBD06" w:rsidR="00A119DA" w:rsidRDefault="00A119DA" w:rsidP="00A119DA">
      <w:pPr>
        <w:pStyle w:val="afa"/>
        <w:shd w:val="clear" w:color="auto" w:fill="FFFFFF"/>
        <w:spacing w:line="270" w:lineRule="atLeast"/>
        <w:ind w:firstLine="720"/>
        <w:jc w:val="both"/>
      </w:pPr>
      <w:r>
        <w:t>Условия о применении электронного документооборота при исполнении договора</w:t>
      </w:r>
    </w:p>
    <w:p w14:paraId="45198065" w14:textId="52D26987" w:rsidR="00A119DA" w:rsidRPr="00A119DA" w:rsidRDefault="00A119DA" w:rsidP="00A119DA">
      <w:pPr>
        <w:pStyle w:val="afa"/>
        <w:shd w:val="clear" w:color="auto" w:fill="FFFFFF"/>
        <w:spacing w:line="270" w:lineRule="atLeast"/>
        <w:ind w:firstLine="720"/>
        <w:jc w:val="both"/>
        <w:rPr>
          <w:i/>
          <w:u w:val="single"/>
        </w:rPr>
      </w:pPr>
      <w:r w:rsidRPr="00A119DA">
        <w:rPr>
          <w:i/>
        </w:rPr>
        <w:t>(</w:t>
      </w:r>
      <w:r w:rsidRPr="009C0D37">
        <w:rPr>
          <w:i/>
          <w:color w:val="FF0000"/>
        </w:rPr>
        <w:t xml:space="preserve">прикладывается типовое приложение, размещённое в </w:t>
      </w:r>
      <w:r w:rsidRPr="009C0D37">
        <w:rPr>
          <w:i/>
          <w:color w:val="FF0000"/>
          <w:lang w:val="en-US"/>
        </w:rPr>
        <w:t>DV</w:t>
      </w:r>
      <w:r w:rsidR="00601A7E" w:rsidRPr="009C0D37">
        <w:rPr>
          <w:i/>
          <w:color w:val="FF0000"/>
        </w:rPr>
        <w:t xml:space="preserve"> </w:t>
      </w:r>
      <w:r w:rsidRPr="009C0D37">
        <w:rPr>
          <w:i/>
          <w:color w:val="FF0000"/>
        </w:rPr>
        <w:t>в папке «Типовые документы»</w:t>
      </w:r>
      <w:r w:rsidRPr="00A119DA">
        <w:rPr>
          <w:i/>
        </w:rPr>
        <w:t>)</w:t>
      </w:r>
    </w:p>
    <w:p w14:paraId="659E9F6F" w14:textId="77777777" w:rsidR="00A119DA" w:rsidRDefault="00A119DA" w:rsidP="00A119DA">
      <w:pPr>
        <w:pStyle w:val="afa"/>
        <w:shd w:val="clear" w:color="auto" w:fill="FFFFFF"/>
        <w:spacing w:line="270" w:lineRule="atLeast"/>
        <w:ind w:firstLine="720"/>
        <w:jc w:val="right"/>
      </w:pPr>
    </w:p>
    <w:p w14:paraId="11574CCE" w14:textId="77777777" w:rsidR="00A119DA" w:rsidRDefault="00A119DA" w:rsidP="00A119DA">
      <w:pPr>
        <w:pStyle w:val="afa"/>
        <w:shd w:val="clear" w:color="auto" w:fill="FFFFFF"/>
        <w:spacing w:line="270" w:lineRule="atLeast"/>
        <w:ind w:firstLine="720"/>
        <w:jc w:val="right"/>
      </w:pPr>
    </w:p>
    <w:p w14:paraId="5D2A2864" w14:textId="77777777" w:rsidR="00A119DA" w:rsidRDefault="00A119DA" w:rsidP="00A119DA">
      <w:pPr>
        <w:pStyle w:val="afa"/>
        <w:shd w:val="clear" w:color="auto" w:fill="FFFFFF"/>
        <w:spacing w:line="270" w:lineRule="atLeast"/>
        <w:ind w:firstLine="720"/>
        <w:jc w:val="right"/>
      </w:pPr>
    </w:p>
    <w:p w14:paraId="3234B0DD" w14:textId="77777777" w:rsidR="00A119DA" w:rsidRDefault="00A119DA" w:rsidP="007D08E3">
      <w:pPr>
        <w:ind w:firstLine="708"/>
      </w:pPr>
    </w:p>
    <w:sectPr w:rsidR="00A119DA" w:rsidSect="00887F8A">
      <w:headerReference w:type="default" r:id="rId13"/>
      <w:footerReference w:type="even" r:id="rId14"/>
      <w:footerReference w:type="default" r:id="rId15"/>
      <w:pgSz w:w="11906" w:h="16838"/>
      <w:pgMar w:top="709"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73BD" w14:textId="77777777" w:rsidR="00853E3E" w:rsidRDefault="00853E3E">
      <w:r>
        <w:separator/>
      </w:r>
    </w:p>
  </w:endnote>
  <w:endnote w:type="continuationSeparator" w:id="0">
    <w:p w14:paraId="013B528F" w14:textId="77777777" w:rsidR="00853E3E" w:rsidRDefault="0085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BA94" w14:textId="77777777" w:rsidR="00321D3F" w:rsidRDefault="00321D3F" w:rsidP="004E3F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0539C27" w14:textId="77777777" w:rsidR="00321D3F" w:rsidRDefault="00321D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9636"/>
      <w:docPartObj>
        <w:docPartGallery w:val="Page Numbers (Bottom of Page)"/>
        <w:docPartUnique/>
      </w:docPartObj>
    </w:sdtPr>
    <w:sdtEndPr/>
    <w:sdtContent>
      <w:p w14:paraId="56DEA6DB" w14:textId="2687F209" w:rsidR="00321D3F" w:rsidRDefault="00321D3F">
        <w:pPr>
          <w:pStyle w:val="a8"/>
          <w:jc w:val="center"/>
        </w:pPr>
        <w:r>
          <w:fldChar w:fldCharType="begin"/>
        </w:r>
        <w:r>
          <w:instrText>PAGE   \* MERGEFORMAT</w:instrText>
        </w:r>
        <w:r>
          <w:fldChar w:fldCharType="separate"/>
        </w:r>
        <w:r w:rsidR="009D60CF">
          <w:rPr>
            <w:noProof/>
          </w:rPr>
          <w:t>19</w:t>
        </w:r>
        <w:r>
          <w:fldChar w:fldCharType="end"/>
        </w:r>
      </w:p>
    </w:sdtContent>
  </w:sdt>
  <w:tbl>
    <w:tblPr>
      <w:tblW w:w="4963" w:type="pct"/>
      <w:tblInd w:w="108" w:type="dxa"/>
      <w:tblLayout w:type="fixed"/>
      <w:tblLook w:val="0000" w:firstRow="0" w:lastRow="0" w:firstColumn="0" w:lastColumn="0" w:noHBand="0" w:noVBand="0"/>
    </w:tblPr>
    <w:tblGrid>
      <w:gridCol w:w="5323"/>
      <w:gridCol w:w="4578"/>
    </w:tblGrid>
    <w:tr w:rsidR="00B200E5" w:rsidRPr="00B200E5" w14:paraId="3D7B3E86" w14:textId="77777777" w:rsidTr="00640D9C">
      <w:tc>
        <w:tcPr>
          <w:tcW w:w="2688" w:type="pct"/>
        </w:tcPr>
        <w:p w14:paraId="0EA384BC" w14:textId="77777777" w:rsidR="00B200E5" w:rsidRPr="00B200E5" w:rsidRDefault="00B200E5" w:rsidP="00B200E5">
          <w:pPr>
            <w:jc w:val="both"/>
            <w:rPr>
              <w:bCs/>
              <w:i/>
              <w:color w:val="FF0000"/>
              <w:sz w:val="18"/>
              <w:szCs w:val="18"/>
            </w:rPr>
          </w:pPr>
        </w:p>
      </w:tc>
      <w:tc>
        <w:tcPr>
          <w:tcW w:w="2312" w:type="pct"/>
        </w:tcPr>
        <w:p w14:paraId="3227D74C" w14:textId="77777777" w:rsidR="00B200E5" w:rsidRPr="00B200E5" w:rsidRDefault="00B200E5" w:rsidP="00B200E5">
          <w:pPr>
            <w:jc w:val="both"/>
            <w:rPr>
              <w:bCs/>
              <w:i/>
              <w:color w:val="FF0000"/>
              <w:sz w:val="18"/>
              <w:szCs w:val="18"/>
            </w:rPr>
          </w:pPr>
        </w:p>
      </w:tc>
    </w:tr>
  </w:tbl>
  <w:p w14:paraId="45F92279" w14:textId="06D06A33" w:rsidR="006F7E93" w:rsidRPr="006F7E93" w:rsidRDefault="006F7E93" w:rsidP="006F7E93">
    <w:pPr>
      <w:jc w:val="both"/>
      <w:rPr>
        <w:bCs/>
        <w:i/>
        <w:color w:val="FF0000"/>
        <w:sz w:val="18"/>
        <w:szCs w:val="18"/>
      </w:rPr>
    </w:pPr>
    <w:r w:rsidRPr="006F7E93">
      <w:rPr>
        <w:bCs/>
        <w:i/>
        <w:color w:val="FF0000"/>
        <w:sz w:val="18"/>
        <w:szCs w:val="18"/>
      </w:rPr>
      <w:t>Если договор подписывается УКЭП, необходимо включить в колонтитулы:</w:t>
    </w:r>
  </w:p>
  <w:p w14:paraId="319EADCA" w14:textId="01AC5307" w:rsidR="00321D3F" w:rsidRDefault="006F7E93" w:rsidP="006F7E93">
    <w:pPr>
      <w:pStyle w:val="a8"/>
    </w:pPr>
    <w:r w:rsidRPr="006F7E93">
      <w:rPr>
        <w:bCs/>
        <w:sz w:val="18"/>
        <w:szCs w:val="18"/>
      </w:rPr>
      <w:t xml:space="preserve">Подписано УКЭП в системе электронного документооборота </w:t>
    </w:r>
    <w:proofErr w:type="spellStart"/>
    <w:r w:rsidRPr="006F7E93">
      <w:rPr>
        <w:bCs/>
        <w:sz w:val="18"/>
        <w:szCs w:val="18"/>
      </w:rPr>
      <w:t>Доксвижн</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3E024" w14:textId="77777777" w:rsidR="00853E3E" w:rsidRDefault="00853E3E">
      <w:r>
        <w:separator/>
      </w:r>
    </w:p>
  </w:footnote>
  <w:footnote w:type="continuationSeparator" w:id="0">
    <w:p w14:paraId="23EA52F1" w14:textId="77777777" w:rsidR="00853E3E" w:rsidRDefault="0085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9A87" w14:textId="77777777" w:rsidR="00321D3F" w:rsidRDefault="00321D3F">
    <w:pPr>
      <w:pStyle w:val="ad"/>
      <w:jc w:val="right"/>
    </w:pPr>
  </w:p>
  <w:p w14:paraId="34A7FA5F" w14:textId="77777777" w:rsidR="00321D3F" w:rsidRDefault="00321D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0E5"/>
    <w:multiLevelType w:val="multilevel"/>
    <w:tmpl w:val="E1AC2A8C"/>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417A8A"/>
    <w:multiLevelType w:val="hybridMultilevel"/>
    <w:tmpl w:val="8D7A02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81E50"/>
    <w:multiLevelType w:val="hybridMultilevel"/>
    <w:tmpl w:val="33F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75685"/>
    <w:multiLevelType w:val="multilevel"/>
    <w:tmpl w:val="F1A278E4"/>
    <w:lvl w:ilvl="0">
      <w:start w:val="15"/>
      <w:numFmt w:val="decimal"/>
      <w:lvlText w:val="%1."/>
      <w:lvlJc w:val="left"/>
      <w:pPr>
        <w:ind w:left="480" w:hanging="480"/>
      </w:pPr>
      <w:rPr>
        <w:rFonts w:hint="default"/>
      </w:rPr>
    </w:lvl>
    <w:lvl w:ilvl="1">
      <w:start w:val="1"/>
      <w:numFmt w:val="decimal"/>
      <w:lvlText w:val="%1.%2."/>
      <w:lvlJc w:val="left"/>
      <w:pPr>
        <w:ind w:left="1898" w:hanging="48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991EF1"/>
    <w:multiLevelType w:val="multilevel"/>
    <w:tmpl w:val="A9440570"/>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36412E"/>
    <w:multiLevelType w:val="multilevel"/>
    <w:tmpl w:val="8C6ED07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654722D"/>
    <w:multiLevelType w:val="multilevel"/>
    <w:tmpl w:val="1022261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472A93"/>
    <w:multiLevelType w:val="hybridMultilevel"/>
    <w:tmpl w:val="E9AE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4B264578"/>
    <w:multiLevelType w:val="multilevel"/>
    <w:tmpl w:val="545A531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DB12EB"/>
    <w:multiLevelType w:val="hybridMultilevel"/>
    <w:tmpl w:val="A8FC3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D4507D"/>
    <w:multiLevelType w:val="hybridMultilevel"/>
    <w:tmpl w:val="0704A2F6"/>
    <w:lvl w:ilvl="0" w:tplc="E22C3EEE">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7C1E12"/>
    <w:multiLevelType w:val="hybridMultilevel"/>
    <w:tmpl w:val="4E94F8B6"/>
    <w:lvl w:ilvl="0" w:tplc="7C74D378">
      <w:start w:val="1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15:restartNumberingAfterBreak="0">
    <w:nsid w:val="5D013553"/>
    <w:multiLevelType w:val="hybridMultilevel"/>
    <w:tmpl w:val="CAE40C06"/>
    <w:lvl w:ilvl="0" w:tplc="0419000F">
      <w:start w:val="1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4E380C"/>
    <w:multiLevelType w:val="multilevel"/>
    <w:tmpl w:val="07BC25C8"/>
    <w:lvl w:ilvl="0">
      <w:start w:val="1"/>
      <w:numFmt w:val="decimal"/>
      <w:lvlText w:val="%1."/>
      <w:lvlJc w:val="left"/>
      <w:pPr>
        <w:tabs>
          <w:tab w:val="num" w:pos="5711"/>
        </w:tabs>
        <w:ind w:left="5711" w:hanging="465"/>
      </w:pPr>
      <w:rPr>
        <w:rFonts w:hint="default"/>
        <w:b/>
      </w:rPr>
    </w:lvl>
    <w:lvl w:ilvl="1">
      <w:start w:val="1"/>
      <w:numFmt w:val="decimal"/>
      <w:lvlText w:val="%1.%2."/>
      <w:lvlJc w:val="left"/>
      <w:pPr>
        <w:tabs>
          <w:tab w:val="num" w:pos="1600"/>
        </w:tabs>
        <w:ind w:left="1600" w:hanging="46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
  </w:num>
  <w:num w:numId="3">
    <w:abstractNumId w:val="20"/>
  </w:num>
  <w:num w:numId="4">
    <w:abstractNumId w:val="14"/>
  </w:num>
  <w:num w:numId="5">
    <w:abstractNumId w:val="15"/>
  </w:num>
  <w:num w:numId="6">
    <w:abstractNumId w:val="4"/>
  </w:num>
  <w:num w:numId="7">
    <w:abstractNumId w:val="17"/>
  </w:num>
  <w:num w:numId="8">
    <w:abstractNumId w:val="7"/>
  </w:num>
  <w:num w:numId="9">
    <w:abstractNumId w:val="0"/>
  </w:num>
  <w:num w:numId="10">
    <w:abstractNumId w:val="13"/>
  </w:num>
  <w:num w:numId="11">
    <w:abstractNumId w:val="6"/>
  </w:num>
  <w:num w:numId="12">
    <w:abstractNumId w:val="2"/>
  </w:num>
  <w:num w:numId="13">
    <w:abstractNumId w:val="12"/>
  </w:num>
  <w:num w:numId="14">
    <w:abstractNumId w:val="3"/>
  </w:num>
  <w:num w:numId="15">
    <w:abstractNumId w:val="18"/>
  </w:num>
  <w:num w:numId="16">
    <w:abstractNumId w:val="19"/>
  </w:num>
  <w:num w:numId="17">
    <w:abstractNumId w:val="9"/>
  </w:num>
  <w:num w:numId="18">
    <w:abstractNumId w:val="10"/>
  </w:num>
  <w:num w:numId="19">
    <w:abstractNumId w:val="16"/>
  </w:num>
  <w:num w:numId="20">
    <w:abstractNumId w:val="5"/>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тепанова Ирина Владимировна \ Irina Stepanova">
    <w15:presenceInfo w15:providerId="AD" w15:userId="S-1-5-21-251836698-2453210668-4076594008-403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JexOjnZOsenxvtWG2Ah6/6GTLj7qNqa8eLtZI+N2V870vXla5R7nZg1Py36j/1bTTXK8Zo6nkSsLE09WiQ4GQ==" w:salt="sshE65+PVrKfK0WLz7rjB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6E"/>
    <w:rsid w:val="000056D3"/>
    <w:rsid w:val="0002146F"/>
    <w:rsid w:val="000217D8"/>
    <w:rsid w:val="00022B4C"/>
    <w:rsid w:val="00027F77"/>
    <w:rsid w:val="00033058"/>
    <w:rsid w:val="000335C5"/>
    <w:rsid w:val="000479C1"/>
    <w:rsid w:val="000521E6"/>
    <w:rsid w:val="00074DD5"/>
    <w:rsid w:val="00075AA7"/>
    <w:rsid w:val="00076C16"/>
    <w:rsid w:val="0008382E"/>
    <w:rsid w:val="0009018A"/>
    <w:rsid w:val="00097006"/>
    <w:rsid w:val="000A57E0"/>
    <w:rsid w:val="000A708B"/>
    <w:rsid w:val="000B5C92"/>
    <w:rsid w:val="000D2A86"/>
    <w:rsid w:val="000D2AED"/>
    <w:rsid w:val="000E3404"/>
    <w:rsid w:val="000F72C9"/>
    <w:rsid w:val="00122D98"/>
    <w:rsid w:val="0013157B"/>
    <w:rsid w:val="001442D4"/>
    <w:rsid w:val="00155539"/>
    <w:rsid w:val="00164293"/>
    <w:rsid w:val="00166E22"/>
    <w:rsid w:val="001733F6"/>
    <w:rsid w:val="00176350"/>
    <w:rsid w:val="00182A83"/>
    <w:rsid w:val="0018780F"/>
    <w:rsid w:val="0019265F"/>
    <w:rsid w:val="001A3817"/>
    <w:rsid w:val="001A6C91"/>
    <w:rsid w:val="001B4105"/>
    <w:rsid w:val="001B48BA"/>
    <w:rsid w:val="001C15BC"/>
    <w:rsid w:val="001C4E6D"/>
    <w:rsid w:val="001F4463"/>
    <w:rsid w:val="001F7EAD"/>
    <w:rsid w:val="002047DA"/>
    <w:rsid w:val="00204CE7"/>
    <w:rsid w:val="00210F9E"/>
    <w:rsid w:val="00211291"/>
    <w:rsid w:val="00213605"/>
    <w:rsid w:val="002243E8"/>
    <w:rsid w:val="0023068E"/>
    <w:rsid w:val="002319EA"/>
    <w:rsid w:val="00237A55"/>
    <w:rsid w:val="00245FEB"/>
    <w:rsid w:val="00255A8A"/>
    <w:rsid w:val="00256B1F"/>
    <w:rsid w:val="00271F09"/>
    <w:rsid w:val="00275E14"/>
    <w:rsid w:val="002779EA"/>
    <w:rsid w:val="00281D38"/>
    <w:rsid w:val="0028205B"/>
    <w:rsid w:val="00287359"/>
    <w:rsid w:val="00297B23"/>
    <w:rsid w:val="002B292B"/>
    <w:rsid w:val="002C309A"/>
    <w:rsid w:val="002C5236"/>
    <w:rsid w:val="002D4474"/>
    <w:rsid w:val="002E1862"/>
    <w:rsid w:val="0030685B"/>
    <w:rsid w:val="00315CA4"/>
    <w:rsid w:val="00316444"/>
    <w:rsid w:val="00317380"/>
    <w:rsid w:val="00321D3F"/>
    <w:rsid w:val="00330663"/>
    <w:rsid w:val="00330A6E"/>
    <w:rsid w:val="0033377B"/>
    <w:rsid w:val="00336079"/>
    <w:rsid w:val="00336BC5"/>
    <w:rsid w:val="00346DC6"/>
    <w:rsid w:val="00353EB5"/>
    <w:rsid w:val="00357D83"/>
    <w:rsid w:val="00360EC9"/>
    <w:rsid w:val="00362AFD"/>
    <w:rsid w:val="0036768F"/>
    <w:rsid w:val="0037465D"/>
    <w:rsid w:val="00386BCA"/>
    <w:rsid w:val="00397DF2"/>
    <w:rsid w:val="003A2658"/>
    <w:rsid w:val="003A7E37"/>
    <w:rsid w:val="003C1C3B"/>
    <w:rsid w:val="003E09EC"/>
    <w:rsid w:val="003F2B93"/>
    <w:rsid w:val="00400C5A"/>
    <w:rsid w:val="00421216"/>
    <w:rsid w:val="004219FE"/>
    <w:rsid w:val="004307F5"/>
    <w:rsid w:val="00440EF3"/>
    <w:rsid w:val="00444044"/>
    <w:rsid w:val="00460936"/>
    <w:rsid w:val="00463FE3"/>
    <w:rsid w:val="0046783F"/>
    <w:rsid w:val="00470FD4"/>
    <w:rsid w:val="00485E50"/>
    <w:rsid w:val="004C0039"/>
    <w:rsid w:val="004C6126"/>
    <w:rsid w:val="004D567D"/>
    <w:rsid w:val="004D58EE"/>
    <w:rsid w:val="004E3FA3"/>
    <w:rsid w:val="004E4184"/>
    <w:rsid w:val="004F3924"/>
    <w:rsid w:val="004F69A9"/>
    <w:rsid w:val="00502F76"/>
    <w:rsid w:val="00510357"/>
    <w:rsid w:val="0052263B"/>
    <w:rsid w:val="00531962"/>
    <w:rsid w:val="0053356D"/>
    <w:rsid w:val="00537807"/>
    <w:rsid w:val="00546765"/>
    <w:rsid w:val="00561125"/>
    <w:rsid w:val="0056132D"/>
    <w:rsid w:val="00563DB8"/>
    <w:rsid w:val="00576353"/>
    <w:rsid w:val="0059061C"/>
    <w:rsid w:val="005A1312"/>
    <w:rsid w:val="005A2FDD"/>
    <w:rsid w:val="005A57E8"/>
    <w:rsid w:val="005A62D6"/>
    <w:rsid w:val="005B1E9F"/>
    <w:rsid w:val="005D3FD7"/>
    <w:rsid w:val="005E241D"/>
    <w:rsid w:val="005E75CD"/>
    <w:rsid w:val="005F3E1B"/>
    <w:rsid w:val="005F700B"/>
    <w:rsid w:val="00601A7E"/>
    <w:rsid w:val="00603357"/>
    <w:rsid w:val="0060347A"/>
    <w:rsid w:val="00617167"/>
    <w:rsid w:val="00620081"/>
    <w:rsid w:val="00621C6A"/>
    <w:rsid w:val="0063214C"/>
    <w:rsid w:val="00640E28"/>
    <w:rsid w:val="00641932"/>
    <w:rsid w:val="00650B23"/>
    <w:rsid w:val="00660D74"/>
    <w:rsid w:val="0067074E"/>
    <w:rsid w:val="00674A47"/>
    <w:rsid w:val="00692486"/>
    <w:rsid w:val="006A36BD"/>
    <w:rsid w:val="006C2A53"/>
    <w:rsid w:val="006C3C23"/>
    <w:rsid w:val="006D079F"/>
    <w:rsid w:val="006D3D8C"/>
    <w:rsid w:val="006D709A"/>
    <w:rsid w:val="006E4BBD"/>
    <w:rsid w:val="006F594D"/>
    <w:rsid w:val="006F7096"/>
    <w:rsid w:val="006F7E93"/>
    <w:rsid w:val="007016A3"/>
    <w:rsid w:val="00702CFA"/>
    <w:rsid w:val="007101BB"/>
    <w:rsid w:val="00711CFF"/>
    <w:rsid w:val="00711E4E"/>
    <w:rsid w:val="007168CE"/>
    <w:rsid w:val="00727CD6"/>
    <w:rsid w:val="0073763E"/>
    <w:rsid w:val="00741B92"/>
    <w:rsid w:val="00756927"/>
    <w:rsid w:val="007620E1"/>
    <w:rsid w:val="00773A69"/>
    <w:rsid w:val="007818FE"/>
    <w:rsid w:val="007857D6"/>
    <w:rsid w:val="00793BAA"/>
    <w:rsid w:val="007A6C03"/>
    <w:rsid w:val="007B4C91"/>
    <w:rsid w:val="007C35F8"/>
    <w:rsid w:val="007D08E3"/>
    <w:rsid w:val="007D1B6F"/>
    <w:rsid w:val="007E0C65"/>
    <w:rsid w:val="007F7D90"/>
    <w:rsid w:val="00807554"/>
    <w:rsid w:val="00807730"/>
    <w:rsid w:val="008159DD"/>
    <w:rsid w:val="00825711"/>
    <w:rsid w:val="0084456A"/>
    <w:rsid w:val="00853E3E"/>
    <w:rsid w:val="00866D91"/>
    <w:rsid w:val="00867600"/>
    <w:rsid w:val="00870C73"/>
    <w:rsid w:val="00872080"/>
    <w:rsid w:val="00875749"/>
    <w:rsid w:val="00875FFE"/>
    <w:rsid w:val="00883592"/>
    <w:rsid w:val="00886E6D"/>
    <w:rsid w:val="00887F8A"/>
    <w:rsid w:val="008A0687"/>
    <w:rsid w:val="008B0CC8"/>
    <w:rsid w:val="008B4EA0"/>
    <w:rsid w:val="008C716B"/>
    <w:rsid w:val="008D3849"/>
    <w:rsid w:val="008E0036"/>
    <w:rsid w:val="00902769"/>
    <w:rsid w:val="0091066B"/>
    <w:rsid w:val="00915D7F"/>
    <w:rsid w:val="00926ED1"/>
    <w:rsid w:val="00931C9A"/>
    <w:rsid w:val="00931CE0"/>
    <w:rsid w:val="009354D2"/>
    <w:rsid w:val="00941599"/>
    <w:rsid w:val="00944072"/>
    <w:rsid w:val="00944B94"/>
    <w:rsid w:val="00945A6E"/>
    <w:rsid w:val="009504F4"/>
    <w:rsid w:val="00952241"/>
    <w:rsid w:val="009604F7"/>
    <w:rsid w:val="00963E8D"/>
    <w:rsid w:val="009661A6"/>
    <w:rsid w:val="00967642"/>
    <w:rsid w:val="00973012"/>
    <w:rsid w:val="009903E0"/>
    <w:rsid w:val="009A674B"/>
    <w:rsid w:val="009C0D37"/>
    <w:rsid w:val="009C1CA7"/>
    <w:rsid w:val="009C5633"/>
    <w:rsid w:val="009C7BD0"/>
    <w:rsid w:val="009D4990"/>
    <w:rsid w:val="009D60CF"/>
    <w:rsid w:val="009E0885"/>
    <w:rsid w:val="009E2D3B"/>
    <w:rsid w:val="009E5EDD"/>
    <w:rsid w:val="009E63F8"/>
    <w:rsid w:val="00A119DA"/>
    <w:rsid w:val="00A32BC2"/>
    <w:rsid w:val="00A3461D"/>
    <w:rsid w:val="00A352F3"/>
    <w:rsid w:val="00A63545"/>
    <w:rsid w:val="00A65F96"/>
    <w:rsid w:val="00A674EF"/>
    <w:rsid w:val="00A70E89"/>
    <w:rsid w:val="00A76375"/>
    <w:rsid w:val="00A81C74"/>
    <w:rsid w:val="00A83412"/>
    <w:rsid w:val="00A83575"/>
    <w:rsid w:val="00A90BAE"/>
    <w:rsid w:val="00A9417A"/>
    <w:rsid w:val="00A95147"/>
    <w:rsid w:val="00AC5AC2"/>
    <w:rsid w:val="00AD1859"/>
    <w:rsid w:val="00AD1A77"/>
    <w:rsid w:val="00AE1BD5"/>
    <w:rsid w:val="00AF031E"/>
    <w:rsid w:val="00AF3A26"/>
    <w:rsid w:val="00AF41DF"/>
    <w:rsid w:val="00B001AB"/>
    <w:rsid w:val="00B043D3"/>
    <w:rsid w:val="00B16259"/>
    <w:rsid w:val="00B200E5"/>
    <w:rsid w:val="00B27F46"/>
    <w:rsid w:val="00B36B1D"/>
    <w:rsid w:val="00B37ED3"/>
    <w:rsid w:val="00B534E0"/>
    <w:rsid w:val="00B60EC4"/>
    <w:rsid w:val="00B618B1"/>
    <w:rsid w:val="00B71ED5"/>
    <w:rsid w:val="00B77F49"/>
    <w:rsid w:val="00B9622B"/>
    <w:rsid w:val="00BA7BD0"/>
    <w:rsid w:val="00BC2CFD"/>
    <w:rsid w:val="00BC60BE"/>
    <w:rsid w:val="00BC751B"/>
    <w:rsid w:val="00BD27FA"/>
    <w:rsid w:val="00BD46FA"/>
    <w:rsid w:val="00BE5233"/>
    <w:rsid w:val="00C159B1"/>
    <w:rsid w:val="00C16AB5"/>
    <w:rsid w:val="00C21F00"/>
    <w:rsid w:val="00C33C65"/>
    <w:rsid w:val="00C36702"/>
    <w:rsid w:val="00C4365B"/>
    <w:rsid w:val="00C51053"/>
    <w:rsid w:val="00C770D6"/>
    <w:rsid w:val="00C80C9D"/>
    <w:rsid w:val="00C83129"/>
    <w:rsid w:val="00C9149E"/>
    <w:rsid w:val="00C94BBE"/>
    <w:rsid w:val="00CA34E1"/>
    <w:rsid w:val="00CC5D0C"/>
    <w:rsid w:val="00CC685F"/>
    <w:rsid w:val="00CD35F2"/>
    <w:rsid w:val="00CD4929"/>
    <w:rsid w:val="00CD589B"/>
    <w:rsid w:val="00CE0E17"/>
    <w:rsid w:val="00CE3C44"/>
    <w:rsid w:val="00CE67E8"/>
    <w:rsid w:val="00CE6B97"/>
    <w:rsid w:val="00CE7129"/>
    <w:rsid w:val="00CF48B1"/>
    <w:rsid w:val="00D074B2"/>
    <w:rsid w:val="00D33FC4"/>
    <w:rsid w:val="00D34108"/>
    <w:rsid w:val="00D3440F"/>
    <w:rsid w:val="00D40CEB"/>
    <w:rsid w:val="00D53D98"/>
    <w:rsid w:val="00D6206D"/>
    <w:rsid w:val="00D800D4"/>
    <w:rsid w:val="00D94739"/>
    <w:rsid w:val="00DA52D0"/>
    <w:rsid w:val="00DB08D4"/>
    <w:rsid w:val="00DB345C"/>
    <w:rsid w:val="00DC73F3"/>
    <w:rsid w:val="00DD4A07"/>
    <w:rsid w:val="00DE18E5"/>
    <w:rsid w:val="00DF627B"/>
    <w:rsid w:val="00E031B6"/>
    <w:rsid w:val="00E05C32"/>
    <w:rsid w:val="00E258CE"/>
    <w:rsid w:val="00E32B8F"/>
    <w:rsid w:val="00E35F4A"/>
    <w:rsid w:val="00E57310"/>
    <w:rsid w:val="00E63355"/>
    <w:rsid w:val="00E67B68"/>
    <w:rsid w:val="00E73B6F"/>
    <w:rsid w:val="00E82219"/>
    <w:rsid w:val="00E90811"/>
    <w:rsid w:val="00E924BB"/>
    <w:rsid w:val="00E968EC"/>
    <w:rsid w:val="00EA4A7E"/>
    <w:rsid w:val="00EA4CF1"/>
    <w:rsid w:val="00EB3BDC"/>
    <w:rsid w:val="00EC3724"/>
    <w:rsid w:val="00ED1E70"/>
    <w:rsid w:val="00EE48B3"/>
    <w:rsid w:val="00EF3976"/>
    <w:rsid w:val="00EF4204"/>
    <w:rsid w:val="00EF5550"/>
    <w:rsid w:val="00EF5EA7"/>
    <w:rsid w:val="00F11A5C"/>
    <w:rsid w:val="00F14238"/>
    <w:rsid w:val="00F27FE8"/>
    <w:rsid w:val="00F43ABC"/>
    <w:rsid w:val="00F45CF9"/>
    <w:rsid w:val="00F47B90"/>
    <w:rsid w:val="00F563BD"/>
    <w:rsid w:val="00F61531"/>
    <w:rsid w:val="00F67CEE"/>
    <w:rsid w:val="00F67EB9"/>
    <w:rsid w:val="00F86A1E"/>
    <w:rsid w:val="00F91256"/>
    <w:rsid w:val="00FA2563"/>
    <w:rsid w:val="00FB1FC6"/>
    <w:rsid w:val="00FC1F42"/>
    <w:rsid w:val="00FC3C49"/>
    <w:rsid w:val="00FC4C57"/>
    <w:rsid w:val="00FD3B20"/>
    <w:rsid w:val="00FD686A"/>
    <w:rsid w:val="00FD68BC"/>
    <w:rsid w:val="00FE33B4"/>
    <w:rsid w:val="00FF603C"/>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C0BF5"/>
  <w15:chartTrackingRefBased/>
  <w15:docId w15:val="{2AA086A5-CCC4-4B30-B1A8-F7ADFEF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2">
    <w:name w:val="heading 2"/>
    <w:basedOn w:val="a"/>
    <w:next w:val="a"/>
    <w:link w:val="20"/>
    <w:semiHidden/>
    <w:unhideWhenUsed/>
    <w:qFormat/>
    <w:rsid w:val="006924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92486"/>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pPr>
      <w:autoSpaceDE w:val="0"/>
      <w:autoSpaceDN w:val="0"/>
      <w:adjustRightInd w:val="0"/>
      <w:ind w:right="19772" w:firstLine="720"/>
    </w:pPr>
    <w:rPr>
      <w:rFonts w:ascii="Arial" w:hAnsi="Arial" w:cs="Arial"/>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styleId="a3">
    <w:name w:val="Balloon Text"/>
    <w:basedOn w:val="a"/>
    <w:semiHidden/>
    <w:rsid w:val="0037465D"/>
    <w:rPr>
      <w:rFonts w:ascii="Tahoma" w:hAnsi="Tahoma" w:cs="Tahoma"/>
      <w:sz w:val="16"/>
      <w:szCs w:val="16"/>
    </w:rPr>
  </w:style>
  <w:style w:type="character" w:styleId="a4">
    <w:name w:val="annotation reference"/>
    <w:semiHidden/>
    <w:rsid w:val="00463FE3"/>
    <w:rPr>
      <w:sz w:val="16"/>
      <w:szCs w:val="16"/>
    </w:rPr>
  </w:style>
  <w:style w:type="paragraph" w:styleId="a5">
    <w:name w:val="annotation text"/>
    <w:basedOn w:val="a"/>
    <w:link w:val="a6"/>
    <w:semiHidden/>
    <w:rsid w:val="00463FE3"/>
    <w:rPr>
      <w:sz w:val="20"/>
      <w:szCs w:val="20"/>
    </w:rPr>
  </w:style>
  <w:style w:type="paragraph" w:styleId="a7">
    <w:name w:val="annotation subject"/>
    <w:basedOn w:val="a5"/>
    <w:next w:val="a5"/>
    <w:semiHidden/>
    <w:rsid w:val="00463FE3"/>
    <w:rPr>
      <w:b/>
      <w:bCs/>
    </w:rPr>
  </w:style>
  <w:style w:type="paragraph" w:styleId="a8">
    <w:name w:val="footer"/>
    <w:basedOn w:val="a"/>
    <w:link w:val="a9"/>
    <w:uiPriority w:val="99"/>
    <w:rsid w:val="002319EA"/>
    <w:pPr>
      <w:tabs>
        <w:tab w:val="center" w:pos="4677"/>
        <w:tab w:val="right" w:pos="9355"/>
      </w:tabs>
    </w:pPr>
  </w:style>
  <w:style w:type="character" w:styleId="aa">
    <w:name w:val="page number"/>
    <w:basedOn w:val="a0"/>
    <w:rsid w:val="002319EA"/>
  </w:style>
  <w:style w:type="paragraph" w:styleId="ab">
    <w:name w:val="Body Text"/>
    <w:basedOn w:val="a"/>
    <w:link w:val="ac"/>
    <w:rsid w:val="00440EF3"/>
    <w:pPr>
      <w:jc w:val="center"/>
    </w:pPr>
    <w:rPr>
      <w:sz w:val="28"/>
    </w:rPr>
  </w:style>
  <w:style w:type="character" w:customStyle="1" w:styleId="ac">
    <w:name w:val="Основной текст Знак"/>
    <w:link w:val="ab"/>
    <w:rsid w:val="00440EF3"/>
    <w:rPr>
      <w:sz w:val="28"/>
      <w:szCs w:val="24"/>
    </w:rPr>
  </w:style>
  <w:style w:type="paragraph" w:styleId="31">
    <w:name w:val="Body Text 3"/>
    <w:basedOn w:val="a"/>
    <w:link w:val="32"/>
    <w:rsid w:val="00CE0E17"/>
    <w:pPr>
      <w:spacing w:after="120"/>
    </w:pPr>
    <w:rPr>
      <w:sz w:val="16"/>
      <w:szCs w:val="16"/>
    </w:rPr>
  </w:style>
  <w:style w:type="character" w:customStyle="1" w:styleId="32">
    <w:name w:val="Основной текст 3 Знак"/>
    <w:link w:val="31"/>
    <w:rsid w:val="00CE0E17"/>
    <w:rPr>
      <w:sz w:val="16"/>
      <w:szCs w:val="16"/>
    </w:rPr>
  </w:style>
  <w:style w:type="paragraph" w:styleId="ad">
    <w:name w:val="header"/>
    <w:basedOn w:val="a"/>
    <w:link w:val="ae"/>
    <w:uiPriority w:val="99"/>
    <w:rsid w:val="00CE0E17"/>
    <w:pPr>
      <w:tabs>
        <w:tab w:val="center" w:pos="4677"/>
        <w:tab w:val="right" w:pos="9355"/>
      </w:tabs>
    </w:pPr>
  </w:style>
  <w:style w:type="character" w:customStyle="1" w:styleId="ae">
    <w:name w:val="Верхний колонтитул Знак"/>
    <w:link w:val="ad"/>
    <w:uiPriority w:val="99"/>
    <w:rsid w:val="00CE0E17"/>
    <w:rPr>
      <w:sz w:val="24"/>
      <w:szCs w:val="24"/>
    </w:rPr>
  </w:style>
  <w:style w:type="character" w:customStyle="1" w:styleId="a9">
    <w:name w:val="Нижний колонтитул Знак"/>
    <w:link w:val="a8"/>
    <w:uiPriority w:val="99"/>
    <w:rsid w:val="00CE0E17"/>
    <w:rPr>
      <w:sz w:val="24"/>
      <w:szCs w:val="24"/>
    </w:rPr>
  </w:style>
  <w:style w:type="table" w:styleId="af">
    <w:name w:val="Table Grid"/>
    <w:basedOn w:val="a1"/>
    <w:uiPriority w:val="39"/>
    <w:rsid w:val="003337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uiPriority w:val="99"/>
    <w:qFormat/>
    <w:rsid w:val="00FC1F42"/>
    <w:pPr>
      <w:jc w:val="center"/>
    </w:pPr>
    <w:rPr>
      <w:sz w:val="28"/>
    </w:rPr>
  </w:style>
  <w:style w:type="character" w:customStyle="1" w:styleId="af1">
    <w:name w:val="Заголовок Знак"/>
    <w:link w:val="af0"/>
    <w:uiPriority w:val="99"/>
    <w:rsid w:val="00FC1F42"/>
    <w:rPr>
      <w:sz w:val="28"/>
      <w:szCs w:val="24"/>
    </w:rPr>
  </w:style>
  <w:style w:type="paragraph" w:styleId="af2">
    <w:name w:val="No Spacing"/>
    <w:uiPriority w:val="1"/>
    <w:qFormat/>
    <w:rsid w:val="00C16AB5"/>
    <w:rPr>
      <w:rFonts w:ascii="Calibri" w:eastAsia="Calibri" w:hAnsi="Calibri"/>
      <w:sz w:val="22"/>
      <w:szCs w:val="22"/>
      <w:lang w:eastAsia="en-US"/>
    </w:rPr>
  </w:style>
  <w:style w:type="paragraph" w:styleId="af3">
    <w:name w:val="List Paragraph"/>
    <w:basedOn w:val="a"/>
    <w:link w:val="af4"/>
    <w:uiPriority w:val="34"/>
    <w:qFormat/>
    <w:rsid w:val="00660D74"/>
    <w:pPr>
      <w:ind w:left="720"/>
      <w:contextualSpacing/>
    </w:pPr>
  </w:style>
  <w:style w:type="paragraph" w:styleId="af5">
    <w:name w:val="Body Text Indent"/>
    <w:basedOn w:val="a"/>
    <w:link w:val="af6"/>
    <w:rsid w:val="008B4EA0"/>
    <w:pPr>
      <w:spacing w:after="120"/>
      <w:ind w:left="283"/>
    </w:pPr>
  </w:style>
  <w:style w:type="character" w:customStyle="1" w:styleId="af6">
    <w:name w:val="Основной текст с отступом Знак"/>
    <w:basedOn w:val="a0"/>
    <w:link w:val="af5"/>
    <w:rsid w:val="008B4EA0"/>
    <w:rPr>
      <w:sz w:val="24"/>
      <w:szCs w:val="24"/>
    </w:rPr>
  </w:style>
  <w:style w:type="table" w:customStyle="1" w:styleId="1">
    <w:name w:val="Сетка таблицы1"/>
    <w:basedOn w:val="a1"/>
    <w:next w:val="af"/>
    <w:uiPriority w:val="59"/>
    <w:rsid w:val="0042121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rsid w:val="007F7D90"/>
    <w:rPr>
      <w:sz w:val="20"/>
      <w:szCs w:val="20"/>
    </w:rPr>
  </w:style>
  <w:style w:type="character" w:customStyle="1" w:styleId="af8">
    <w:name w:val="Текст сноски Знак"/>
    <w:basedOn w:val="a0"/>
    <w:link w:val="af7"/>
    <w:rsid w:val="007F7D90"/>
  </w:style>
  <w:style w:type="character" w:styleId="af9">
    <w:name w:val="footnote reference"/>
    <w:basedOn w:val="a0"/>
    <w:rsid w:val="007F7D90"/>
    <w:rPr>
      <w:vertAlign w:val="superscript"/>
    </w:rPr>
  </w:style>
  <w:style w:type="paragraph" w:styleId="afa">
    <w:name w:val="Normal (Web)"/>
    <w:basedOn w:val="a"/>
    <w:uiPriority w:val="99"/>
    <w:unhideWhenUsed/>
    <w:rsid w:val="00510357"/>
  </w:style>
  <w:style w:type="character" w:styleId="afb">
    <w:name w:val="Placeholder Text"/>
    <w:basedOn w:val="a0"/>
    <w:uiPriority w:val="99"/>
    <w:semiHidden/>
    <w:rsid w:val="00510357"/>
    <w:rPr>
      <w:color w:val="808080"/>
    </w:rPr>
  </w:style>
  <w:style w:type="character" w:customStyle="1" w:styleId="d6e2e5f2eee2eee5e2fbe4e5ebe5ede8e5e4ebffd2e5eaf1f2">
    <w:name w:val="Цd6вe2еe5тf2оeeвe2оeeеe5 вe2ыfbдe4еe5лebеe5нedиe8еe5 дe4лebяff Тd2еe5кeaсf1тf2"/>
    <w:uiPriority w:val="99"/>
    <w:rsid w:val="00510357"/>
    <w:rPr>
      <w:rFonts w:ascii="Times New Roman CYR" w:hAnsi="Times New Roman CYR" w:cs="Times New Roman CYR"/>
    </w:rPr>
  </w:style>
  <w:style w:type="table" w:customStyle="1" w:styleId="21">
    <w:name w:val="Сетка таблицы2"/>
    <w:basedOn w:val="a1"/>
    <w:next w:val="af"/>
    <w:uiPriority w:val="39"/>
    <w:rsid w:val="005F700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Абзац списка Знак"/>
    <w:link w:val="af3"/>
    <w:uiPriority w:val="34"/>
    <w:locked/>
    <w:rsid w:val="00DE18E5"/>
    <w:rPr>
      <w:sz w:val="24"/>
      <w:szCs w:val="24"/>
    </w:rPr>
  </w:style>
  <w:style w:type="character" w:customStyle="1" w:styleId="a6">
    <w:name w:val="Текст примечания Знак"/>
    <w:basedOn w:val="a0"/>
    <w:link w:val="a5"/>
    <w:semiHidden/>
    <w:rsid w:val="001B48BA"/>
  </w:style>
  <w:style w:type="character" w:styleId="afc">
    <w:name w:val="Hyperlink"/>
    <w:basedOn w:val="a0"/>
    <w:uiPriority w:val="99"/>
    <w:rsid w:val="00AE1BD5"/>
    <w:rPr>
      <w:color w:val="0563C1" w:themeColor="hyperlink"/>
      <w:u w:val="single"/>
    </w:rPr>
  </w:style>
  <w:style w:type="character" w:styleId="afd">
    <w:name w:val="FollowedHyperlink"/>
    <w:basedOn w:val="a0"/>
    <w:rsid w:val="00AE1BD5"/>
    <w:rPr>
      <w:color w:val="954F72" w:themeColor="followedHyperlink"/>
      <w:u w:val="single"/>
    </w:rPr>
  </w:style>
  <w:style w:type="character" w:customStyle="1" w:styleId="ConsNormal0">
    <w:name w:val="ConsNormal Знак"/>
    <w:link w:val="ConsNormal"/>
    <w:rsid w:val="00E57310"/>
    <w:rPr>
      <w:rFonts w:ascii="Arial" w:hAnsi="Arial" w:cs="Arial"/>
    </w:rPr>
  </w:style>
  <w:style w:type="table" w:customStyle="1" w:styleId="33">
    <w:name w:val="Сетка таблицы3"/>
    <w:basedOn w:val="a1"/>
    <w:next w:val="af"/>
    <w:uiPriority w:val="39"/>
    <w:rsid w:val="00EA4A7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meter">
    <w:name w:val="parameter"/>
    <w:basedOn w:val="a0"/>
    <w:rsid w:val="00FF603C"/>
  </w:style>
  <w:style w:type="character" w:customStyle="1" w:styleId="italic">
    <w:name w:val="italic"/>
    <w:basedOn w:val="a0"/>
    <w:rsid w:val="00E73B6F"/>
  </w:style>
  <w:style w:type="character" w:customStyle="1" w:styleId="20">
    <w:name w:val="Заголовок 2 Знак"/>
    <w:basedOn w:val="a0"/>
    <w:link w:val="2"/>
    <w:semiHidden/>
    <w:rsid w:val="0069248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92486"/>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10429">
      <w:bodyDiv w:val="1"/>
      <w:marLeft w:val="0"/>
      <w:marRight w:val="0"/>
      <w:marTop w:val="0"/>
      <w:marBottom w:val="0"/>
      <w:divBdr>
        <w:top w:val="none" w:sz="0" w:space="0" w:color="auto"/>
        <w:left w:val="none" w:sz="0" w:space="0" w:color="auto"/>
        <w:bottom w:val="none" w:sz="0" w:space="0" w:color="auto"/>
        <w:right w:val="none" w:sz="0" w:space="0" w:color="auto"/>
      </w:divBdr>
    </w:div>
    <w:div w:id="19482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kapp.suek.ru/pattern/contract/15485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kapp.suek.ru/pattern/contract/15485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66C05A3B3A4FBEB83E9EED498E69E2"/>
        <w:category>
          <w:name w:val="Общие"/>
          <w:gallery w:val="placeholder"/>
        </w:category>
        <w:types>
          <w:type w:val="bbPlcHdr"/>
        </w:types>
        <w:behaviors>
          <w:behavior w:val="content"/>
        </w:behaviors>
        <w:guid w:val="{8A21D673-E472-4DD5-8592-B10962767412}"/>
      </w:docPartPr>
      <w:docPartBody>
        <w:p w:rsidR="00C5005C" w:rsidRDefault="002B5628" w:rsidP="002B5628">
          <w:pPr>
            <w:pStyle w:val="EF66C05A3B3A4FBEB83E9EED498E69E2"/>
          </w:pPr>
          <w:r>
            <w:rPr>
              <w:rStyle w:val="a3"/>
            </w:rPr>
            <w:t>Поставщика/Исполнителя/Подрядчика</w:t>
          </w:r>
          <w:r w:rsidRPr="00215E9F">
            <w:rPr>
              <w:rStyle w:val="a3"/>
            </w:rPr>
            <w:t>.</w:t>
          </w:r>
        </w:p>
      </w:docPartBody>
    </w:docPart>
    <w:docPart>
      <w:docPartPr>
        <w:name w:val="DAA3916F4EB24EBEB6E6747FF2C3C435"/>
        <w:category>
          <w:name w:val="Общие"/>
          <w:gallery w:val="placeholder"/>
        </w:category>
        <w:types>
          <w:type w:val="bbPlcHdr"/>
        </w:types>
        <w:behaviors>
          <w:behavior w:val="content"/>
        </w:behaviors>
        <w:guid w:val="{D9E9826D-C256-4210-9C64-8D30EE4D9A80}"/>
      </w:docPartPr>
      <w:docPartBody>
        <w:p w:rsidR="00C5005C" w:rsidRDefault="002B5628" w:rsidP="002B5628">
          <w:pPr>
            <w:pStyle w:val="DAA3916F4EB24EBEB6E6747FF2C3C435"/>
          </w:pPr>
          <w:r w:rsidRPr="00215E9F">
            <w:rPr>
              <w:rStyle w:val="a3"/>
            </w:rPr>
            <w:t>Choose a building block.</w:t>
          </w:r>
        </w:p>
      </w:docPartBody>
    </w:docPart>
    <w:docPart>
      <w:docPartPr>
        <w:name w:val="7530812CEF9F48F0ACF85055E7FE1F5C"/>
        <w:category>
          <w:name w:val="Общие"/>
          <w:gallery w:val="placeholder"/>
        </w:category>
        <w:types>
          <w:type w:val="bbPlcHdr"/>
        </w:types>
        <w:behaviors>
          <w:behavior w:val="content"/>
        </w:behaviors>
        <w:guid w:val="{5EC1939A-3363-4B7B-977E-697FCE5444BB}"/>
      </w:docPartPr>
      <w:docPartBody>
        <w:p w:rsidR="00C5005C" w:rsidRDefault="002B5628" w:rsidP="002B5628">
          <w:pPr>
            <w:pStyle w:val="7530812CEF9F48F0ACF85055E7FE1F5C"/>
          </w:pPr>
          <w:r>
            <w:rPr>
              <w:rStyle w:val="a3"/>
            </w:rPr>
            <w:t>Поставщик/Исполнитель/Подрядчик</w:t>
          </w:r>
          <w:r w:rsidRPr="00B8089D">
            <w:rPr>
              <w:rStyle w:val="a3"/>
            </w:rPr>
            <w:t>.</w:t>
          </w:r>
        </w:p>
      </w:docPartBody>
    </w:docPart>
    <w:docPart>
      <w:docPartPr>
        <w:name w:val="3E69C15CDFE045DCB477C57DFC43ECED"/>
        <w:category>
          <w:name w:val="Общие"/>
          <w:gallery w:val="placeholder"/>
        </w:category>
        <w:types>
          <w:type w:val="bbPlcHdr"/>
        </w:types>
        <w:behaviors>
          <w:behavior w:val="content"/>
        </w:behaviors>
        <w:guid w:val="{3370E7EF-94D2-46C3-830A-9F3EA484B23C}"/>
      </w:docPartPr>
      <w:docPartBody>
        <w:p w:rsidR="00C5005C" w:rsidRDefault="002B5628" w:rsidP="002B5628">
          <w:pPr>
            <w:pStyle w:val="3E69C15CDFE045DCB477C57DFC43ECED"/>
          </w:pPr>
          <w:r w:rsidRPr="00215E9F">
            <w:rPr>
              <w:rStyle w:val="a3"/>
            </w:rPr>
            <w:t>Choose a building block.</w:t>
          </w:r>
        </w:p>
      </w:docPartBody>
    </w:docPart>
    <w:docPart>
      <w:docPartPr>
        <w:name w:val="3E097681FE4F4A868F42C3ABB0182761"/>
        <w:category>
          <w:name w:val="Общие"/>
          <w:gallery w:val="placeholder"/>
        </w:category>
        <w:types>
          <w:type w:val="bbPlcHdr"/>
        </w:types>
        <w:behaviors>
          <w:behavior w:val="content"/>
        </w:behaviors>
        <w:guid w:val="{30994BEC-FF50-4C69-8DED-4878F54AF449}"/>
      </w:docPartPr>
      <w:docPartBody>
        <w:p w:rsidR="00C5005C" w:rsidRDefault="002B5628" w:rsidP="002B5628">
          <w:pPr>
            <w:pStyle w:val="3E097681FE4F4A868F42C3ABB0182761"/>
          </w:pPr>
          <w:r>
            <w:rPr>
              <w:rStyle w:val="a3"/>
            </w:rPr>
            <w:t>Поставщик/Исполнитель/Подрядчик</w:t>
          </w:r>
          <w:r w:rsidRPr="00B8089D">
            <w:rPr>
              <w:rStyle w:val="a3"/>
            </w:rPr>
            <w:t>.</w:t>
          </w:r>
        </w:p>
      </w:docPartBody>
    </w:docPart>
    <w:docPart>
      <w:docPartPr>
        <w:name w:val="10DB7EF76A7F44E3A52764EC3CE46887"/>
        <w:category>
          <w:name w:val="Общие"/>
          <w:gallery w:val="placeholder"/>
        </w:category>
        <w:types>
          <w:type w:val="bbPlcHdr"/>
        </w:types>
        <w:behaviors>
          <w:behavior w:val="content"/>
        </w:behaviors>
        <w:guid w:val="{2D64C2E3-6E9A-459C-AB7B-CA1C8AF10F7F}"/>
      </w:docPartPr>
      <w:docPartBody>
        <w:p w:rsidR="00C5005C" w:rsidRDefault="002B5628" w:rsidP="002B5628">
          <w:pPr>
            <w:pStyle w:val="10DB7EF76A7F44E3A52764EC3CE46887"/>
          </w:pPr>
          <w:r>
            <w:rPr>
              <w:rStyle w:val="a3"/>
            </w:rPr>
            <w:t>Поставщик/Исполнитель/Подрядчик</w:t>
          </w:r>
          <w:r w:rsidRPr="00B8089D">
            <w:rPr>
              <w:rStyle w:val="a3"/>
            </w:rPr>
            <w:t>.</w:t>
          </w:r>
        </w:p>
      </w:docPartBody>
    </w:docPart>
    <w:docPart>
      <w:docPartPr>
        <w:name w:val="E3462FC626A9439E874B9C12963A1AFA"/>
        <w:category>
          <w:name w:val="Общие"/>
          <w:gallery w:val="placeholder"/>
        </w:category>
        <w:types>
          <w:type w:val="bbPlcHdr"/>
        </w:types>
        <w:behaviors>
          <w:behavior w:val="content"/>
        </w:behaviors>
        <w:guid w:val="{77A1F861-FB3D-4DC4-BA2F-6BB21895EF09}"/>
      </w:docPartPr>
      <w:docPartBody>
        <w:p w:rsidR="00C5005C" w:rsidRDefault="002B5628" w:rsidP="002B5628">
          <w:pPr>
            <w:pStyle w:val="E3462FC626A9439E874B9C12963A1AFA"/>
          </w:pPr>
          <w:r w:rsidRPr="00215E9F">
            <w:rPr>
              <w:rStyle w:val="a3"/>
            </w:rPr>
            <w:t>Choose a building block.</w:t>
          </w:r>
        </w:p>
      </w:docPartBody>
    </w:docPart>
    <w:docPart>
      <w:docPartPr>
        <w:name w:val="36808AFB2B99401190058196AB7DC3A8"/>
        <w:category>
          <w:name w:val="Общие"/>
          <w:gallery w:val="placeholder"/>
        </w:category>
        <w:types>
          <w:type w:val="bbPlcHdr"/>
        </w:types>
        <w:behaviors>
          <w:behavior w:val="content"/>
        </w:behaviors>
        <w:guid w:val="{96DBCF01-6071-4E6B-87D4-3D9BF943161A}"/>
      </w:docPartPr>
      <w:docPartBody>
        <w:p w:rsidR="00C5005C" w:rsidRDefault="002B5628" w:rsidP="002B5628">
          <w:pPr>
            <w:pStyle w:val="36808AFB2B99401190058196AB7DC3A8"/>
          </w:pPr>
          <w:r>
            <w:rPr>
              <w:rStyle w:val="a3"/>
            </w:rPr>
            <w:t>Поставщик/Исполнитель/Подрядчик</w:t>
          </w:r>
          <w:r w:rsidRPr="00B8089D">
            <w:rPr>
              <w:rStyle w:val="a3"/>
            </w:rPr>
            <w:t>.</w:t>
          </w:r>
        </w:p>
      </w:docPartBody>
    </w:docPart>
    <w:docPart>
      <w:docPartPr>
        <w:name w:val="AFE4B66C39F741B7A03015285E0E2840"/>
        <w:category>
          <w:name w:val="Общие"/>
          <w:gallery w:val="placeholder"/>
        </w:category>
        <w:types>
          <w:type w:val="bbPlcHdr"/>
        </w:types>
        <w:behaviors>
          <w:behavior w:val="content"/>
        </w:behaviors>
        <w:guid w:val="{BE6414F4-40AD-4398-9F77-D65593412130}"/>
      </w:docPartPr>
      <w:docPartBody>
        <w:p w:rsidR="00C5005C" w:rsidRDefault="002B5628" w:rsidP="002B5628">
          <w:pPr>
            <w:pStyle w:val="AFE4B66C39F741B7A03015285E0E2840"/>
          </w:pPr>
          <w:r w:rsidRPr="00215E9F">
            <w:rPr>
              <w:rStyle w:val="a3"/>
            </w:rPr>
            <w:t>Choose a building block.</w:t>
          </w:r>
        </w:p>
      </w:docPartBody>
    </w:docPart>
    <w:docPart>
      <w:docPartPr>
        <w:name w:val="96BB15D5D889474BA1A4895D766C7DC8"/>
        <w:category>
          <w:name w:val="Общие"/>
          <w:gallery w:val="placeholder"/>
        </w:category>
        <w:types>
          <w:type w:val="bbPlcHdr"/>
        </w:types>
        <w:behaviors>
          <w:behavior w:val="content"/>
        </w:behaviors>
        <w:guid w:val="{15DFD523-E7C2-4DBF-AAEE-17D6699687AA}"/>
      </w:docPartPr>
      <w:docPartBody>
        <w:p w:rsidR="00C5005C" w:rsidRDefault="002B5628" w:rsidP="002B5628">
          <w:pPr>
            <w:pStyle w:val="96BB15D5D889474BA1A4895D766C7DC8"/>
          </w:pPr>
          <w:r w:rsidRPr="00215E9F">
            <w:rPr>
              <w:rStyle w:val="a3"/>
            </w:rPr>
            <w:t>Choose a building block.</w:t>
          </w:r>
        </w:p>
      </w:docPartBody>
    </w:docPart>
    <w:docPart>
      <w:docPartPr>
        <w:name w:val="90D2E9600A034A4B81B0FCFCC49B0A98"/>
        <w:category>
          <w:name w:val="Общие"/>
          <w:gallery w:val="placeholder"/>
        </w:category>
        <w:types>
          <w:type w:val="bbPlcHdr"/>
        </w:types>
        <w:behaviors>
          <w:behavior w:val="content"/>
        </w:behaviors>
        <w:guid w:val="{97064098-7ECA-4C8A-AD95-83586E541C77}"/>
      </w:docPartPr>
      <w:docPartBody>
        <w:p w:rsidR="00C5005C" w:rsidRDefault="002B5628" w:rsidP="002B5628">
          <w:pPr>
            <w:pStyle w:val="90D2E9600A034A4B81B0FCFCC49B0A98"/>
          </w:pPr>
          <w:r>
            <w:rPr>
              <w:rStyle w:val="a3"/>
            </w:rPr>
            <w:t>Поставщик/Исполнитель/Подрядчик</w:t>
          </w:r>
          <w:r w:rsidRPr="00B8089D">
            <w:rPr>
              <w:rStyle w:val="a3"/>
            </w:rPr>
            <w:t>.</w:t>
          </w:r>
        </w:p>
      </w:docPartBody>
    </w:docPart>
    <w:docPart>
      <w:docPartPr>
        <w:name w:val="C0DD50101CFB4B5E8962A189234381F3"/>
        <w:category>
          <w:name w:val="Общие"/>
          <w:gallery w:val="placeholder"/>
        </w:category>
        <w:types>
          <w:type w:val="bbPlcHdr"/>
        </w:types>
        <w:behaviors>
          <w:behavior w:val="content"/>
        </w:behaviors>
        <w:guid w:val="{3463503E-1160-4A57-BCA7-31BCAFA99568}"/>
      </w:docPartPr>
      <w:docPartBody>
        <w:p w:rsidR="00C5005C" w:rsidRDefault="002B5628" w:rsidP="002B5628">
          <w:pPr>
            <w:pStyle w:val="C0DD50101CFB4B5E8962A189234381F3"/>
          </w:pPr>
          <w:r w:rsidRPr="00215E9F">
            <w:rPr>
              <w:rStyle w:val="a3"/>
            </w:rPr>
            <w:t>Choose a building block.</w:t>
          </w:r>
        </w:p>
      </w:docPartBody>
    </w:docPart>
    <w:docPart>
      <w:docPartPr>
        <w:name w:val="3407B3BB8F8843FE920094D6524D74C0"/>
        <w:category>
          <w:name w:val="Общие"/>
          <w:gallery w:val="placeholder"/>
        </w:category>
        <w:types>
          <w:type w:val="bbPlcHdr"/>
        </w:types>
        <w:behaviors>
          <w:behavior w:val="content"/>
        </w:behaviors>
        <w:guid w:val="{84C54B3A-BBE5-4F41-B1F0-1FBFADBEFDA1}"/>
      </w:docPartPr>
      <w:docPartBody>
        <w:p w:rsidR="00C5005C" w:rsidRDefault="002B5628" w:rsidP="002B5628">
          <w:pPr>
            <w:pStyle w:val="3407B3BB8F8843FE920094D6524D74C0"/>
          </w:pPr>
          <w:r w:rsidRPr="00215E9F">
            <w:rPr>
              <w:rStyle w:val="a3"/>
            </w:rPr>
            <w:t>Choose a building block.</w:t>
          </w:r>
        </w:p>
      </w:docPartBody>
    </w:docPart>
    <w:docPart>
      <w:docPartPr>
        <w:name w:val="1B4E252B95F2489690E5005B5B53306F"/>
        <w:category>
          <w:name w:val="Общие"/>
          <w:gallery w:val="placeholder"/>
        </w:category>
        <w:types>
          <w:type w:val="bbPlcHdr"/>
        </w:types>
        <w:behaviors>
          <w:behavior w:val="content"/>
        </w:behaviors>
        <w:guid w:val="{EE670450-EB61-4AC0-9641-39F20420D64E}"/>
      </w:docPartPr>
      <w:docPartBody>
        <w:p w:rsidR="00C5005C" w:rsidRDefault="002B5628" w:rsidP="002B5628">
          <w:pPr>
            <w:pStyle w:val="1B4E252B95F2489690E5005B5B53306F"/>
          </w:pPr>
          <w:r>
            <w:rPr>
              <w:rStyle w:val="a3"/>
            </w:rPr>
            <w:t>Поставщик/Исполнитель/Подрядчик</w:t>
          </w:r>
          <w:r w:rsidRPr="00B8089D">
            <w:rPr>
              <w:rStyle w:val="a3"/>
            </w:rPr>
            <w:t>.</w:t>
          </w:r>
        </w:p>
      </w:docPartBody>
    </w:docPart>
    <w:docPart>
      <w:docPartPr>
        <w:name w:val="1737536002BA4EA8AC37FCBA701FB0DB"/>
        <w:category>
          <w:name w:val="Общие"/>
          <w:gallery w:val="placeholder"/>
        </w:category>
        <w:types>
          <w:type w:val="bbPlcHdr"/>
        </w:types>
        <w:behaviors>
          <w:behavior w:val="content"/>
        </w:behaviors>
        <w:guid w:val="{E64C1C7A-8CF8-48E8-B51A-C97B28CAF0DD}"/>
      </w:docPartPr>
      <w:docPartBody>
        <w:p w:rsidR="00C5005C" w:rsidRDefault="002B5628" w:rsidP="002B5628">
          <w:pPr>
            <w:pStyle w:val="1737536002BA4EA8AC37FCBA701FB0DB"/>
          </w:pPr>
          <w:r w:rsidRPr="00215E9F">
            <w:rPr>
              <w:rStyle w:val="a3"/>
            </w:rPr>
            <w:t>Choose a building block.</w:t>
          </w:r>
        </w:p>
      </w:docPartBody>
    </w:docPart>
    <w:docPart>
      <w:docPartPr>
        <w:name w:val="C44535B39D844785933EF9BE1577BE30"/>
        <w:category>
          <w:name w:val="Общие"/>
          <w:gallery w:val="placeholder"/>
        </w:category>
        <w:types>
          <w:type w:val="bbPlcHdr"/>
        </w:types>
        <w:behaviors>
          <w:behavior w:val="content"/>
        </w:behaviors>
        <w:guid w:val="{BC3F2EE3-8C90-4822-B65F-A45B86D0F95C}"/>
      </w:docPartPr>
      <w:docPartBody>
        <w:p w:rsidR="00C5005C" w:rsidRDefault="002B5628" w:rsidP="002B5628">
          <w:pPr>
            <w:pStyle w:val="C44535B39D844785933EF9BE1577BE30"/>
          </w:pPr>
          <w:r w:rsidRPr="00215E9F">
            <w:rPr>
              <w:rStyle w:val="a3"/>
            </w:rPr>
            <w:t>Choose a building block.</w:t>
          </w:r>
        </w:p>
      </w:docPartBody>
    </w:docPart>
    <w:docPart>
      <w:docPartPr>
        <w:name w:val="CA553EBA2CE2414EA9AC2F1A29872AB3"/>
        <w:category>
          <w:name w:val="Общие"/>
          <w:gallery w:val="placeholder"/>
        </w:category>
        <w:types>
          <w:type w:val="bbPlcHdr"/>
        </w:types>
        <w:behaviors>
          <w:behavior w:val="content"/>
        </w:behaviors>
        <w:guid w:val="{40792F13-C89E-495F-9073-5C1A1FB96D82}"/>
      </w:docPartPr>
      <w:docPartBody>
        <w:p w:rsidR="00C5005C" w:rsidRDefault="002B5628" w:rsidP="002B5628">
          <w:pPr>
            <w:pStyle w:val="CA553EBA2CE2414EA9AC2F1A29872AB3"/>
          </w:pPr>
          <w:r w:rsidRPr="00215E9F">
            <w:rPr>
              <w:rStyle w:val="a3"/>
            </w:rPr>
            <w:t>Choose a building block.</w:t>
          </w:r>
        </w:p>
      </w:docPartBody>
    </w:docPart>
    <w:docPart>
      <w:docPartPr>
        <w:name w:val="ED6DB2649E514FB288F639C7AE8FDBB8"/>
        <w:category>
          <w:name w:val="Общие"/>
          <w:gallery w:val="placeholder"/>
        </w:category>
        <w:types>
          <w:type w:val="bbPlcHdr"/>
        </w:types>
        <w:behaviors>
          <w:behavior w:val="content"/>
        </w:behaviors>
        <w:guid w:val="{1E7B4B39-F3FD-4370-B968-880B4893EBA6}"/>
      </w:docPartPr>
      <w:docPartBody>
        <w:p w:rsidR="00C5005C" w:rsidRDefault="002B5628" w:rsidP="002B5628">
          <w:pPr>
            <w:pStyle w:val="ED6DB2649E514FB288F639C7AE8FDBB8"/>
          </w:pPr>
          <w:r w:rsidRPr="00215E9F">
            <w:rPr>
              <w:rStyle w:val="a3"/>
            </w:rPr>
            <w:t>Choose a building block.</w:t>
          </w:r>
        </w:p>
      </w:docPartBody>
    </w:docPart>
    <w:docPart>
      <w:docPartPr>
        <w:name w:val="973C95BC019A4306B6155DDA413D0091"/>
        <w:category>
          <w:name w:val="Общие"/>
          <w:gallery w:val="placeholder"/>
        </w:category>
        <w:types>
          <w:type w:val="bbPlcHdr"/>
        </w:types>
        <w:behaviors>
          <w:behavior w:val="content"/>
        </w:behaviors>
        <w:guid w:val="{9804CF50-0186-4B1C-8F8B-643B13397DBC}"/>
      </w:docPartPr>
      <w:docPartBody>
        <w:p w:rsidR="00C5005C" w:rsidRDefault="002B5628" w:rsidP="002B5628">
          <w:pPr>
            <w:pStyle w:val="973C95BC019A4306B6155DDA413D0091"/>
          </w:pPr>
          <w:r w:rsidRPr="00215E9F">
            <w:rPr>
              <w:rStyle w:val="a3"/>
            </w:rPr>
            <w:t>Choose a building block.</w:t>
          </w:r>
        </w:p>
      </w:docPartBody>
    </w:docPart>
    <w:docPart>
      <w:docPartPr>
        <w:name w:val="B1525900F36E4F9A80FC6F88AB22457C"/>
        <w:category>
          <w:name w:val="Общие"/>
          <w:gallery w:val="placeholder"/>
        </w:category>
        <w:types>
          <w:type w:val="bbPlcHdr"/>
        </w:types>
        <w:behaviors>
          <w:behavior w:val="content"/>
        </w:behaviors>
        <w:guid w:val="{DD1015C0-D8AC-4E86-933D-66AF6D9169D2}"/>
      </w:docPartPr>
      <w:docPartBody>
        <w:p w:rsidR="00C5005C" w:rsidRDefault="002B5628" w:rsidP="002B5628">
          <w:pPr>
            <w:pStyle w:val="B1525900F36E4F9A80FC6F88AB22457C"/>
          </w:pPr>
          <w:r w:rsidRPr="00215E9F">
            <w:rPr>
              <w:rStyle w:val="a3"/>
            </w:rPr>
            <w:t>Choose a building block.</w:t>
          </w:r>
        </w:p>
      </w:docPartBody>
    </w:docPart>
    <w:docPart>
      <w:docPartPr>
        <w:name w:val="926883D9225A40A1B5BAED7298705C2D"/>
        <w:category>
          <w:name w:val="Общие"/>
          <w:gallery w:val="placeholder"/>
        </w:category>
        <w:types>
          <w:type w:val="bbPlcHdr"/>
        </w:types>
        <w:behaviors>
          <w:behavior w:val="content"/>
        </w:behaviors>
        <w:guid w:val="{66AE8111-0DFF-4D60-AAC2-51BC114D7803}"/>
      </w:docPartPr>
      <w:docPartBody>
        <w:p w:rsidR="00C5005C" w:rsidRDefault="002B5628" w:rsidP="002B5628">
          <w:pPr>
            <w:pStyle w:val="926883D9225A40A1B5BAED7298705C2D"/>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BD3D5B5D04840369F03ABB0691A0A17"/>
        <w:category>
          <w:name w:val="Общие"/>
          <w:gallery w:val="placeholder"/>
        </w:category>
        <w:types>
          <w:type w:val="bbPlcHdr"/>
        </w:types>
        <w:behaviors>
          <w:behavior w:val="content"/>
        </w:behaviors>
        <w:guid w:val="{020EDE19-EC02-4CC0-BB01-7A800E47854C}"/>
      </w:docPartPr>
      <w:docPartBody>
        <w:p w:rsidR="00C5005C" w:rsidRDefault="002B5628" w:rsidP="002B5628">
          <w:pPr>
            <w:pStyle w:val="CBD3D5B5D04840369F03ABB0691A0A17"/>
          </w:pPr>
          <w:r>
            <w:rPr>
              <w:rStyle w:val="a3"/>
            </w:rPr>
            <w:t>Поставщик/Исполнитель/Подрядчик</w:t>
          </w:r>
          <w:r w:rsidRPr="00B8089D">
            <w:rPr>
              <w:rStyle w:val="a3"/>
            </w:rPr>
            <w:t>.</w:t>
          </w:r>
        </w:p>
      </w:docPartBody>
    </w:docPart>
    <w:docPart>
      <w:docPartPr>
        <w:name w:val="EC80485FF12B4B0D9A2A12D7275D4130"/>
        <w:category>
          <w:name w:val="Общие"/>
          <w:gallery w:val="placeholder"/>
        </w:category>
        <w:types>
          <w:type w:val="bbPlcHdr"/>
        </w:types>
        <w:behaviors>
          <w:behavior w:val="content"/>
        </w:behaviors>
        <w:guid w:val="{1540D113-E133-4865-B86C-9A671DF92C93}"/>
      </w:docPartPr>
      <w:docPartBody>
        <w:p w:rsidR="00C5005C" w:rsidRDefault="002B5628" w:rsidP="002B5628">
          <w:pPr>
            <w:pStyle w:val="EC80485FF12B4B0D9A2A12D7275D413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CD254498C7C041BFBA4F711DFBF41B7A"/>
        <w:category>
          <w:name w:val="Общие"/>
          <w:gallery w:val="placeholder"/>
        </w:category>
        <w:types>
          <w:type w:val="bbPlcHdr"/>
        </w:types>
        <w:behaviors>
          <w:behavior w:val="content"/>
        </w:behaviors>
        <w:guid w:val="{A3491629-B98A-4EE5-BF71-701F887AD75B}"/>
      </w:docPartPr>
      <w:docPartBody>
        <w:p w:rsidR="00C5005C" w:rsidRDefault="002B5628" w:rsidP="002B5628">
          <w:pPr>
            <w:pStyle w:val="CD254498C7C041BFBA4F711DFBF41B7A"/>
          </w:pPr>
          <w:r>
            <w:rPr>
              <w:rStyle w:val="a3"/>
            </w:rPr>
            <w:t>Покупатель/Заказчик</w:t>
          </w:r>
          <w:r w:rsidRPr="007B4FF3">
            <w:rPr>
              <w:rStyle w:val="a3"/>
            </w:rPr>
            <w:t>.</w:t>
          </w:r>
        </w:p>
      </w:docPartBody>
    </w:docPart>
    <w:docPart>
      <w:docPartPr>
        <w:name w:val="67E4675F568445979BBDA585494E3E51"/>
        <w:category>
          <w:name w:val="Общие"/>
          <w:gallery w:val="placeholder"/>
        </w:category>
        <w:types>
          <w:type w:val="bbPlcHdr"/>
        </w:types>
        <w:behaviors>
          <w:behavior w:val="content"/>
        </w:behaviors>
        <w:guid w:val="{5E4EEB32-8E5B-429A-985B-5FE91DFBFB1F}"/>
      </w:docPartPr>
      <w:docPartBody>
        <w:p w:rsidR="00C5005C" w:rsidRDefault="002B5628" w:rsidP="002B5628">
          <w:pPr>
            <w:pStyle w:val="67E4675F568445979BBDA585494E3E51"/>
          </w:pPr>
          <w:r>
            <w:rPr>
              <w:rStyle w:val="a3"/>
            </w:rPr>
            <w:t>Поставщик/Исполнитель/Подрядчик</w:t>
          </w:r>
          <w:r w:rsidRPr="00B8089D">
            <w:rPr>
              <w:rStyle w:val="a3"/>
            </w:rPr>
            <w:t>.</w:t>
          </w:r>
        </w:p>
      </w:docPartBody>
    </w:docPart>
    <w:docPart>
      <w:docPartPr>
        <w:name w:val="E3FE580D1B4C4C4D8253C7B93D6380A3"/>
        <w:category>
          <w:name w:val="Общие"/>
          <w:gallery w:val="placeholder"/>
        </w:category>
        <w:types>
          <w:type w:val="bbPlcHdr"/>
        </w:types>
        <w:behaviors>
          <w:behavior w:val="content"/>
        </w:behaviors>
        <w:guid w:val="{BE4508F1-B64B-430E-A729-37A23BAF430F}"/>
      </w:docPartPr>
      <w:docPartBody>
        <w:p w:rsidR="00C5005C" w:rsidRDefault="002B5628" w:rsidP="002B5628">
          <w:pPr>
            <w:pStyle w:val="E3FE580D1B4C4C4D8253C7B93D6380A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26507695DEE4F81997E5C78707ED6E2"/>
        <w:category>
          <w:name w:val="Общие"/>
          <w:gallery w:val="placeholder"/>
        </w:category>
        <w:types>
          <w:type w:val="bbPlcHdr"/>
        </w:types>
        <w:behaviors>
          <w:behavior w:val="content"/>
        </w:behaviors>
        <w:guid w:val="{F4925EC0-43E2-4733-8E22-1D5D4A4FEF4D}"/>
      </w:docPartPr>
      <w:docPartBody>
        <w:p w:rsidR="00C5005C" w:rsidRDefault="002B5628" w:rsidP="002B5628">
          <w:pPr>
            <w:pStyle w:val="726507695DEE4F81997E5C78707ED6E2"/>
          </w:pPr>
          <w:r>
            <w:rPr>
              <w:rStyle w:val="a3"/>
            </w:rPr>
            <w:t>Поставщик/Исполнитель/Подрядчик</w:t>
          </w:r>
          <w:r w:rsidRPr="00B8089D">
            <w:rPr>
              <w:rStyle w:val="a3"/>
            </w:rPr>
            <w:t>.</w:t>
          </w:r>
        </w:p>
      </w:docPartBody>
    </w:docPart>
    <w:docPart>
      <w:docPartPr>
        <w:name w:val="2FB7AE26EE1746ED8ABBD27406EDB684"/>
        <w:category>
          <w:name w:val="Общие"/>
          <w:gallery w:val="placeholder"/>
        </w:category>
        <w:types>
          <w:type w:val="bbPlcHdr"/>
        </w:types>
        <w:behaviors>
          <w:behavior w:val="content"/>
        </w:behaviors>
        <w:guid w:val="{E87F7DF7-0987-47AF-A04F-BA790359FF09}"/>
      </w:docPartPr>
      <w:docPartBody>
        <w:p w:rsidR="00C5005C" w:rsidRDefault="002B5628" w:rsidP="002B5628">
          <w:pPr>
            <w:pStyle w:val="2FB7AE26EE1746ED8ABBD27406EDB684"/>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4B7C91CDE224E43A8609611B69D210E"/>
        <w:category>
          <w:name w:val="Общие"/>
          <w:gallery w:val="placeholder"/>
        </w:category>
        <w:types>
          <w:type w:val="bbPlcHdr"/>
        </w:types>
        <w:behaviors>
          <w:behavior w:val="content"/>
        </w:behaviors>
        <w:guid w:val="{E3F0B2DE-D534-46A9-824F-935E4F3ABF40}"/>
      </w:docPartPr>
      <w:docPartBody>
        <w:p w:rsidR="00C5005C" w:rsidRDefault="002B5628" w:rsidP="002B5628">
          <w:pPr>
            <w:pStyle w:val="E4B7C91CDE224E43A8609611B69D210E"/>
          </w:pPr>
          <w:r>
            <w:rPr>
              <w:rStyle w:val="a3"/>
            </w:rPr>
            <w:t>Поставщик/Исполнитель/Подрядчик</w:t>
          </w:r>
          <w:r w:rsidRPr="00B8089D">
            <w:rPr>
              <w:rStyle w:val="a3"/>
            </w:rPr>
            <w:t>.</w:t>
          </w:r>
        </w:p>
      </w:docPartBody>
    </w:docPart>
    <w:docPart>
      <w:docPartPr>
        <w:name w:val="E6D7410953004D538C454AC9CCE1B633"/>
        <w:category>
          <w:name w:val="Общие"/>
          <w:gallery w:val="placeholder"/>
        </w:category>
        <w:types>
          <w:type w:val="bbPlcHdr"/>
        </w:types>
        <w:behaviors>
          <w:behavior w:val="content"/>
        </w:behaviors>
        <w:guid w:val="{3F988104-17A6-4BC1-9D25-F0C89A6ADA3E}"/>
      </w:docPartPr>
      <w:docPartBody>
        <w:p w:rsidR="00C5005C" w:rsidRDefault="002B5628" w:rsidP="002B5628">
          <w:pPr>
            <w:pStyle w:val="E6D7410953004D538C454AC9CCE1B633"/>
          </w:pPr>
          <w:r w:rsidRPr="00215E9F">
            <w:rPr>
              <w:rStyle w:val="a3"/>
            </w:rPr>
            <w:t>Choose a building block.</w:t>
          </w:r>
        </w:p>
      </w:docPartBody>
    </w:docPart>
    <w:docPart>
      <w:docPartPr>
        <w:name w:val="CA7C4164232B407F86B668FD2F4476B9"/>
        <w:category>
          <w:name w:val="Общие"/>
          <w:gallery w:val="placeholder"/>
        </w:category>
        <w:types>
          <w:type w:val="bbPlcHdr"/>
        </w:types>
        <w:behaviors>
          <w:behavior w:val="content"/>
        </w:behaviors>
        <w:guid w:val="{6C35DFF2-D8A7-4AA6-81FE-27FFFA063620}"/>
      </w:docPartPr>
      <w:docPartBody>
        <w:p w:rsidR="00C5005C" w:rsidRDefault="002B5628" w:rsidP="002B5628">
          <w:pPr>
            <w:pStyle w:val="CA7C4164232B407F86B668FD2F4476B9"/>
          </w:pPr>
          <w:r>
            <w:rPr>
              <w:rStyle w:val="a3"/>
            </w:rPr>
            <w:t>Поставщик/Исполнитель/Подрядчик</w:t>
          </w:r>
          <w:r w:rsidRPr="00B8089D">
            <w:rPr>
              <w:rStyle w:val="a3"/>
            </w:rPr>
            <w:t>.</w:t>
          </w:r>
        </w:p>
      </w:docPartBody>
    </w:docPart>
    <w:docPart>
      <w:docPartPr>
        <w:name w:val="9304D79E493D44C08FFCE4F026904CDD"/>
        <w:category>
          <w:name w:val="Общие"/>
          <w:gallery w:val="placeholder"/>
        </w:category>
        <w:types>
          <w:type w:val="bbPlcHdr"/>
        </w:types>
        <w:behaviors>
          <w:behavior w:val="content"/>
        </w:behaviors>
        <w:guid w:val="{F66EDB81-C8F5-4FEA-A906-2EECD6E10D91}"/>
      </w:docPartPr>
      <w:docPartBody>
        <w:p w:rsidR="00C5005C" w:rsidRDefault="002B5628" w:rsidP="002B5628">
          <w:pPr>
            <w:pStyle w:val="9304D79E493D44C08FFCE4F026904CDD"/>
          </w:pPr>
          <w:r w:rsidRPr="00B8089D">
            <w:rPr>
              <w:rStyle w:val="a3"/>
              <w:lang w:val="en-US"/>
            </w:rPr>
            <w:t>Choose a building block.</w:t>
          </w:r>
        </w:p>
      </w:docPartBody>
    </w:docPart>
    <w:docPart>
      <w:docPartPr>
        <w:name w:val="F4751D3D42DA42ED83454993379B7F64"/>
        <w:category>
          <w:name w:val="Общие"/>
          <w:gallery w:val="placeholder"/>
        </w:category>
        <w:types>
          <w:type w:val="bbPlcHdr"/>
        </w:types>
        <w:behaviors>
          <w:behavior w:val="content"/>
        </w:behaviors>
        <w:guid w:val="{DB356F90-E987-48D3-ABB1-77ECD05F5702}"/>
      </w:docPartPr>
      <w:docPartBody>
        <w:p w:rsidR="00C5005C" w:rsidRDefault="002B5628" w:rsidP="002B5628">
          <w:pPr>
            <w:pStyle w:val="F4751D3D42DA42ED83454993379B7F64"/>
          </w:pPr>
          <w:r>
            <w:rPr>
              <w:rStyle w:val="a3"/>
            </w:rPr>
            <w:t>Поставщик/Исполнитель/Подрядчик</w:t>
          </w:r>
          <w:r w:rsidRPr="00B8089D">
            <w:rPr>
              <w:rStyle w:val="a3"/>
            </w:rPr>
            <w:t>.</w:t>
          </w:r>
        </w:p>
      </w:docPartBody>
    </w:docPart>
    <w:docPart>
      <w:docPartPr>
        <w:name w:val="D5FA2A6DFD764047B4BCCC811F5D73E5"/>
        <w:category>
          <w:name w:val="Общие"/>
          <w:gallery w:val="placeholder"/>
        </w:category>
        <w:types>
          <w:type w:val="bbPlcHdr"/>
        </w:types>
        <w:behaviors>
          <w:behavior w:val="content"/>
        </w:behaviors>
        <w:guid w:val="{C647E915-D274-40BA-9334-888BAFDFD710}"/>
      </w:docPartPr>
      <w:docPartBody>
        <w:p w:rsidR="00C5005C" w:rsidRDefault="002B5628" w:rsidP="002B5628">
          <w:pPr>
            <w:pStyle w:val="D5FA2A6DFD764047B4BCCC811F5D73E5"/>
          </w:pPr>
          <w:r w:rsidRPr="00215E9F">
            <w:rPr>
              <w:rStyle w:val="a3"/>
            </w:rPr>
            <w:t>Choose a building block.</w:t>
          </w:r>
        </w:p>
      </w:docPartBody>
    </w:docPart>
    <w:docPart>
      <w:docPartPr>
        <w:name w:val="7C1241BF2E9E4EBCA2C2BEA921807A89"/>
        <w:category>
          <w:name w:val="Общие"/>
          <w:gallery w:val="placeholder"/>
        </w:category>
        <w:types>
          <w:type w:val="bbPlcHdr"/>
        </w:types>
        <w:behaviors>
          <w:behavior w:val="content"/>
        </w:behaviors>
        <w:guid w:val="{06240164-F642-4557-9C24-3E945E1C1576}"/>
      </w:docPartPr>
      <w:docPartBody>
        <w:p w:rsidR="00C5005C" w:rsidRDefault="002B5628" w:rsidP="002B5628">
          <w:pPr>
            <w:pStyle w:val="7C1241BF2E9E4EBCA2C2BEA921807A89"/>
          </w:pPr>
          <w:r w:rsidRPr="00215E9F">
            <w:rPr>
              <w:rStyle w:val="a3"/>
            </w:rPr>
            <w:t>Choose a building block.</w:t>
          </w:r>
        </w:p>
      </w:docPartBody>
    </w:docPart>
    <w:docPart>
      <w:docPartPr>
        <w:name w:val="C43E13C1E42745D3B40B7A3087FBCBE5"/>
        <w:category>
          <w:name w:val="Общие"/>
          <w:gallery w:val="placeholder"/>
        </w:category>
        <w:types>
          <w:type w:val="bbPlcHdr"/>
        </w:types>
        <w:behaviors>
          <w:behavior w:val="content"/>
        </w:behaviors>
        <w:guid w:val="{6843E725-7878-42B9-A2F5-10A5ACD88463}"/>
      </w:docPartPr>
      <w:docPartBody>
        <w:p w:rsidR="00C5005C" w:rsidRDefault="002B5628" w:rsidP="002B5628">
          <w:pPr>
            <w:pStyle w:val="C43E13C1E42745D3B40B7A3087FBCBE5"/>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E1BA2AC8E15440D9258805651A36A2E"/>
        <w:category>
          <w:name w:val="Общие"/>
          <w:gallery w:val="placeholder"/>
        </w:category>
        <w:types>
          <w:type w:val="bbPlcHdr"/>
        </w:types>
        <w:behaviors>
          <w:behavior w:val="content"/>
        </w:behaviors>
        <w:guid w:val="{5BC90E61-50DD-42C7-94F2-44BAB369FFBA}"/>
      </w:docPartPr>
      <w:docPartBody>
        <w:p w:rsidR="00C5005C" w:rsidRDefault="002B5628" w:rsidP="002B5628">
          <w:pPr>
            <w:pStyle w:val="3E1BA2AC8E15440D9258805651A36A2E"/>
          </w:pPr>
          <w:r>
            <w:rPr>
              <w:rStyle w:val="a3"/>
            </w:rPr>
            <w:t>Поставщик/Исполнитель/Подрядчик</w:t>
          </w:r>
          <w:r w:rsidRPr="00B8089D">
            <w:rPr>
              <w:rStyle w:val="a3"/>
            </w:rPr>
            <w:t>.</w:t>
          </w:r>
        </w:p>
      </w:docPartBody>
    </w:docPart>
    <w:docPart>
      <w:docPartPr>
        <w:name w:val="32B4B871A3784D92BF7450BCC655FB5D"/>
        <w:category>
          <w:name w:val="Общие"/>
          <w:gallery w:val="placeholder"/>
        </w:category>
        <w:types>
          <w:type w:val="bbPlcHdr"/>
        </w:types>
        <w:behaviors>
          <w:behavior w:val="content"/>
        </w:behaviors>
        <w:guid w:val="{E1AD84F1-4CE0-4B41-9C4D-57AA46ACF433}"/>
      </w:docPartPr>
      <w:docPartBody>
        <w:p w:rsidR="00C5005C" w:rsidRDefault="002B5628" w:rsidP="002B5628">
          <w:pPr>
            <w:pStyle w:val="32B4B871A3784D92BF7450BCC655FB5D"/>
          </w:pPr>
          <w:r w:rsidRPr="00215E9F">
            <w:rPr>
              <w:rStyle w:val="a3"/>
            </w:rPr>
            <w:t>Choose a building block.</w:t>
          </w:r>
        </w:p>
      </w:docPartBody>
    </w:docPart>
    <w:docPart>
      <w:docPartPr>
        <w:name w:val="3860DADA35E64DF2B25576F0C61D62A2"/>
        <w:category>
          <w:name w:val="Общие"/>
          <w:gallery w:val="placeholder"/>
        </w:category>
        <w:types>
          <w:type w:val="bbPlcHdr"/>
        </w:types>
        <w:behaviors>
          <w:behavior w:val="content"/>
        </w:behaviors>
        <w:guid w:val="{80998EF2-8311-4F97-BCCD-C879F105217B}"/>
      </w:docPartPr>
      <w:docPartBody>
        <w:p w:rsidR="00C5005C" w:rsidRDefault="002B5628" w:rsidP="002B5628">
          <w:pPr>
            <w:pStyle w:val="3860DADA35E64DF2B25576F0C61D62A2"/>
          </w:pPr>
          <w:r w:rsidRPr="00215E9F">
            <w:rPr>
              <w:rStyle w:val="a3"/>
            </w:rPr>
            <w:t>Choose a building block.</w:t>
          </w:r>
        </w:p>
      </w:docPartBody>
    </w:docPart>
    <w:docPart>
      <w:docPartPr>
        <w:name w:val="47DC66BA5A0342A980F498DC2B197E22"/>
        <w:category>
          <w:name w:val="Общие"/>
          <w:gallery w:val="placeholder"/>
        </w:category>
        <w:types>
          <w:type w:val="bbPlcHdr"/>
        </w:types>
        <w:behaviors>
          <w:behavior w:val="content"/>
        </w:behaviors>
        <w:guid w:val="{54057DE9-CCB6-4A17-86F5-B0618CDECB0A}"/>
      </w:docPartPr>
      <w:docPartBody>
        <w:p w:rsidR="00C5005C" w:rsidRDefault="002B5628" w:rsidP="002B5628">
          <w:pPr>
            <w:pStyle w:val="47DC66BA5A0342A980F498DC2B197E2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82399B62B7CB42C18C69340CE04CCC84"/>
        <w:category>
          <w:name w:val="Общие"/>
          <w:gallery w:val="placeholder"/>
        </w:category>
        <w:types>
          <w:type w:val="bbPlcHdr"/>
        </w:types>
        <w:behaviors>
          <w:behavior w:val="content"/>
        </w:behaviors>
        <w:guid w:val="{6B5BD6E5-1AF3-453E-A8E7-E12F79A5BFF5}"/>
      </w:docPartPr>
      <w:docPartBody>
        <w:p w:rsidR="00C5005C" w:rsidRDefault="002B5628" w:rsidP="002B5628">
          <w:pPr>
            <w:pStyle w:val="82399B62B7CB42C18C69340CE04CCC84"/>
          </w:pPr>
          <w:r>
            <w:rPr>
              <w:rStyle w:val="a3"/>
            </w:rPr>
            <w:t>Поставщик/Исполнитель/Подрядчик</w:t>
          </w:r>
          <w:r w:rsidRPr="00B8089D">
            <w:rPr>
              <w:rStyle w:val="a3"/>
            </w:rPr>
            <w:t>.</w:t>
          </w:r>
        </w:p>
      </w:docPartBody>
    </w:docPart>
    <w:docPart>
      <w:docPartPr>
        <w:name w:val="2CAD5DA6A88546BA9FE928E90006F377"/>
        <w:category>
          <w:name w:val="Общие"/>
          <w:gallery w:val="placeholder"/>
        </w:category>
        <w:types>
          <w:type w:val="bbPlcHdr"/>
        </w:types>
        <w:behaviors>
          <w:behavior w:val="content"/>
        </w:behaviors>
        <w:guid w:val="{D68FBED9-1C48-408B-9556-1D344AD860C6}"/>
      </w:docPartPr>
      <w:docPartBody>
        <w:p w:rsidR="00C5005C" w:rsidRDefault="002B5628" w:rsidP="002B5628">
          <w:pPr>
            <w:pStyle w:val="2CAD5DA6A88546BA9FE928E90006F377"/>
          </w:pPr>
          <w:r w:rsidRPr="00B8089D">
            <w:rPr>
              <w:rStyle w:val="a3"/>
              <w:lang w:val="en-US"/>
            </w:rPr>
            <w:t>Choose a building block.</w:t>
          </w:r>
        </w:p>
      </w:docPartBody>
    </w:docPart>
    <w:docPart>
      <w:docPartPr>
        <w:name w:val="4CB6D55BF0574E8A811EEF0B4D9411BD"/>
        <w:category>
          <w:name w:val="Общие"/>
          <w:gallery w:val="placeholder"/>
        </w:category>
        <w:types>
          <w:type w:val="bbPlcHdr"/>
        </w:types>
        <w:behaviors>
          <w:behavior w:val="content"/>
        </w:behaviors>
        <w:guid w:val="{9165CC23-88EF-4276-BE66-00911686B36D}"/>
      </w:docPartPr>
      <w:docPartBody>
        <w:p w:rsidR="00C5005C" w:rsidRDefault="002B5628" w:rsidP="002B5628">
          <w:pPr>
            <w:pStyle w:val="4CB6D55BF0574E8A811EEF0B4D9411BD"/>
          </w:pPr>
          <w:r>
            <w:rPr>
              <w:rStyle w:val="a3"/>
            </w:rPr>
            <w:t>Поставщик/Исполнитель/Подрядчик</w:t>
          </w:r>
          <w:r w:rsidRPr="00B8089D">
            <w:rPr>
              <w:rStyle w:val="a3"/>
            </w:rPr>
            <w:t>.</w:t>
          </w:r>
        </w:p>
      </w:docPartBody>
    </w:docPart>
    <w:docPart>
      <w:docPartPr>
        <w:name w:val="D3F3C639C11E4FF79D53EB9673C9EB3E"/>
        <w:category>
          <w:name w:val="Общие"/>
          <w:gallery w:val="placeholder"/>
        </w:category>
        <w:types>
          <w:type w:val="bbPlcHdr"/>
        </w:types>
        <w:behaviors>
          <w:behavior w:val="content"/>
        </w:behaviors>
        <w:guid w:val="{E30E26D9-AE57-4014-BFA3-20482FB84703}"/>
      </w:docPartPr>
      <w:docPartBody>
        <w:p w:rsidR="00C5005C" w:rsidRDefault="002B5628" w:rsidP="002B5628">
          <w:pPr>
            <w:pStyle w:val="D3F3C639C11E4FF79D53EB9673C9EB3E"/>
          </w:pPr>
          <w:r w:rsidRPr="00B8089D">
            <w:rPr>
              <w:rStyle w:val="a3"/>
              <w:lang w:val="en-US"/>
            </w:rPr>
            <w:t>Choose a building block.</w:t>
          </w:r>
        </w:p>
      </w:docPartBody>
    </w:docPart>
    <w:docPart>
      <w:docPartPr>
        <w:name w:val="1CB04AC0FA684727857A20BF56AC8B34"/>
        <w:category>
          <w:name w:val="Общие"/>
          <w:gallery w:val="placeholder"/>
        </w:category>
        <w:types>
          <w:type w:val="bbPlcHdr"/>
        </w:types>
        <w:behaviors>
          <w:behavior w:val="content"/>
        </w:behaviors>
        <w:guid w:val="{58E1B924-2DEC-4AA5-80A2-2E97842C413B}"/>
      </w:docPartPr>
      <w:docPartBody>
        <w:p w:rsidR="00C5005C" w:rsidRDefault="002B5628" w:rsidP="002B5628">
          <w:pPr>
            <w:pStyle w:val="1CB04AC0FA684727857A20BF56AC8B34"/>
          </w:pPr>
          <w:r>
            <w:rPr>
              <w:rStyle w:val="a3"/>
            </w:rPr>
            <w:t>Поставщик/Исполнитель/Подрядчик</w:t>
          </w:r>
          <w:r w:rsidRPr="00B8089D">
            <w:rPr>
              <w:rStyle w:val="a3"/>
            </w:rPr>
            <w:t>.</w:t>
          </w:r>
        </w:p>
      </w:docPartBody>
    </w:docPart>
    <w:docPart>
      <w:docPartPr>
        <w:name w:val="EE1E3345F2124BC69BFD1CD021762296"/>
        <w:category>
          <w:name w:val="Общие"/>
          <w:gallery w:val="placeholder"/>
        </w:category>
        <w:types>
          <w:type w:val="bbPlcHdr"/>
        </w:types>
        <w:behaviors>
          <w:behavior w:val="content"/>
        </w:behaviors>
        <w:guid w:val="{CB3A2ED3-8D6E-47A9-9D8C-A18D289236BB}"/>
      </w:docPartPr>
      <w:docPartBody>
        <w:p w:rsidR="00C5005C" w:rsidRDefault="002B5628" w:rsidP="002B5628">
          <w:pPr>
            <w:pStyle w:val="EE1E3345F2124BC69BFD1CD021762296"/>
          </w:pPr>
          <w:r w:rsidRPr="00215E9F">
            <w:rPr>
              <w:rStyle w:val="a3"/>
            </w:rPr>
            <w:t>Choose a building block.</w:t>
          </w:r>
        </w:p>
      </w:docPartBody>
    </w:docPart>
    <w:docPart>
      <w:docPartPr>
        <w:name w:val="4E508EAB379C4702BFAADFFD907B23E2"/>
        <w:category>
          <w:name w:val="Общие"/>
          <w:gallery w:val="placeholder"/>
        </w:category>
        <w:types>
          <w:type w:val="bbPlcHdr"/>
        </w:types>
        <w:behaviors>
          <w:behavior w:val="content"/>
        </w:behaviors>
        <w:guid w:val="{9432B5BC-E15D-468D-84E1-6A1A2C8D5116}"/>
      </w:docPartPr>
      <w:docPartBody>
        <w:p w:rsidR="00C5005C" w:rsidRDefault="002B5628" w:rsidP="002B5628">
          <w:pPr>
            <w:pStyle w:val="4E508EAB379C4702BFAADFFD907B23E2"/>
          </w:pPr>
          <w:r w:rsidRPr="00215E9F">
            <w:rPr>
              <w:rStyle w:val="a3"/>
            </w:rPr>
            <w:t>Choose a building block.</w:t>
          </w:r>
        </w:p>
      </w:docPartBody>
    </w:docPart>
    <w:docPart>
      <w:docPartPr>
        <w:name w:val="9BCE039E46204886889000D23E28EF1D"/>
        <w:category>
          <w:name w:val="Общие"/>
          <w:gallery w:val="placeholder"/>
        </w:category>
        <w:types>
          <w:type w:val="bbPlcHdr"/>
        </w:types>
        <w:behaviors>
          <w:behavior w:val="content"/>
        </w:behaviors>
        <w:guid w:val="{02D71EB1-9301-472A-AA7D-C1C143363229}"/>
      </w:docPartPr>
      <w:docPartBody>
        <w:p w:rsidR="00C5005C" w:rsidRDefault="002B5628" w:rsidP="002B5628">
          <w:pPr>
            <w:pStyle w:val="9BCE039E46204886889000D23E28EF1D"/>
          </w:pPr>
          <w:r w:rsidRPr="00215E9F">
            <w:rPr>
              <w:rStyle w:val="a3"/>
            </w:rPr>
            <w:t>Choose a building block.</w:t>
          </w:r>
        </w:p>
      </w:docPartBody>
    </w:docPart>
    <w:docPart>
      <w:docPartPr>
        <w:name w:val="6BBE90279635458595E5D9C6E9665B32"/>
        <w:category>
          <w:name w:val="Общие"/>
          <w:gallery w:val="placeholder"/>
        </w:category>
        <w:types>
          <w:type w:val="bbPlcHdr"/>
        </w:types>
        <w:behaviors>
          <w:behavior w:val="content"/>
        </w:behaviors>
        <w:guid w:val="{88CAD807-4FC7-4E95-B21C-D6B68114E5E2}"/>
      </w:docPartPr>
      <w:docPartBody>
        <w:p w:rsidR="00C5005C" w:rsidRDefault="002B5628" w:rsidP="002B5628">
          <w:pPr>
            <w:pStyle w:val="6BBE90279635458595E5D9C6E9665B32"/>
          </w:pPr>
          <w:r>
            <w:rPr>
              <w:rStyle w:val="a3"/>
            </w:rPr>
            <w:t>Покупатель/Заказчик</w:t>
          </w:r>
          <w:r w:rsidRPr="007B4FF3">
            <w:rPr>
              <w:rStyle w:val="a3"/>
            </w:rPr>
            <w:t>.</w:t>
          </w:r>
        </w:p>
      </w:docPartBody>
    </w:docPart>
    <w:docPart>
      <w:docPartPr>
        <w:name w:val="C129FA8FEC7441AE8F6D67C10CBFE326"/>
        <w:category>
          <w:name w:val="Общие"/>
          <w:gallery w:val="placeholder"/>
        </w:category>
        <w:types>
          <w:type w:val="bbPlcHdr"/>
        </w:types>
        <w:behaviors>
          <w:behavior w:val="content"/>
        </w:behaviors>
        <w:guid w:val="{179F7A54-B274-4D97-A960-F48B81E91ABC}"/>
      </w:docPartPr>
      <w:docPartBody>
        <w:p w:rsidR="00C5005C" w:rsidRDefault="002B5628" w:rsidP="002B5628">
          <w:pPr>
            <w:pStyle w:val="C129FA8FEC7441AE8F6D67C10CBFE326"/>
          </w:pPr>
          <w:r w:rsidRPr="00B8089D">
            <w:rPr>
              <w:rStyle w:val="a3"/>
              <w:lang w:val="en-US"/>
            </w:rPr>
            <w:t>Choose a building block.</w:t>
          </w:r>
        </w:p>
      </w:docPartBody>
    </w:docPart>
    <w:docPart>
      <w:docPartPr>
        <w:name w:val="A22F8C1162AE4365A7E277F6E4FBD02E"/>
        <w:category>
          <w:name w:val="Общие"/>
          <w:gallery w:val="placeholder"/>
        </w:category>
        <w:types>
          <w:type w:val="bbPlcHdr"/>
        </w:types>
        <w:behaviors>
          <w:behavior w:val="content"/>
        </w:behaviors>
        <w:guid w:val="{96DA7ADD-E6D3-4BAD-A2FD-BB7FB99B136B}"/>
      </w:docPartPr>
      <w:docPartBody>
        <w:p w:rsidR="00C5005C" w:rsidRDefault="002B5628" w:rsidP="002B5628">
          <w:pPr>
            <w:pStyle w:val="A22F8C1162AE4365A7E277F6E4FBD02E"/>
          </w:pPr>
          <w:r>
            <w:rPr>
              <w:rStyle w:val="a3"/>
            </w:rPr>
            <w:t>Поставщик/Исполнитель/Подрядчик</w:t>
          </w:r>
          <w:r w:rsidRPr="00B8089D">
            <w:rPr>
              <w:rStyle w:val="a3"/>
            </w:rPr>
            <w:t>.</w:t>
          </w:r>
        </w:p>
      </w:docPartBody>
    </w:docPart>
    <w:docPart>
      <w:docPartPr>
        <w:name w:val="D04F8FBB29444868B31BFE179A8FD142"/>
        <w:category>
          <w:name w:val="Общие"/>
          <w:gallery w:val="placeholder"/>
        </w:category>
        <w:types>
          <w:type w:val="bbPlcHdr"/>
        </w:types>
        <w:behaviors>
          <w:behavior w:val="content"/>
        </w:behaviors>
        <w:guid w:val="{A8AEEAB6-8EDB-42DD-864D-83C6D50556F6}"/>
      </w:docPartPr>
      <w:docPartBody>
        <w:p w:rsidR="00C5005C" w:rsidRDefault="002B5628" w:rsidP="002B5628">
          <w:pPr>
            <w:pStyle w:val="D04F8FBB29444868B31BFE179A8FD142"/>
          </w:pPr>
          <w:r>
            <w:rPr>
              <w:rStyle w:val="a3"/>
            </w:rPr>
            <w:t>Покупатель/Заказчик</w:t>
          </w:r>
          <w:r w:rsidRPr="007B4FF3">
            <w:rPr>
              <w:rStyle w:val="a3"/>
            </w:rPr>
            <w:t>.</w:t>
          </w:r>
        </w:p>
      </w:docPartBody>
    </w:docPart>
    <w:docPart>
      <w:docPartPr>
        <w:name w:val="BC559D29C411452D985E3F41C071F78C"/>
        <w:category>
          <w:name w:val="Общие"/>
          <w:gallery w:val="placeholder"/>
        </w:category>
        <w:types>
          <w:type w:val="bbPlcHdr"/>
        </w:types>
        <w:behaviors>
          <w:behavior w:val="content"/>
        </w:behaviors>
        <w:guid w:val="{EA46A27C-3662-4C0A-A0F8-CCC42D2765DC}"/>
      </w:docPartPr>
      <w:docPartBody>
        <w:p w:rsidR="00C5005C" w:rsidRDefault="002B5628" w:rsidP="002B5628">
          <w:pPr>
            <w:pStyle w:val="BC559D29C411452D985E3F41C071F78C"/>
          </w:pPr>
          <w:r w:rsidRPr="00215E9F">
            <w:rPr>
              <w:rStyle w:val="a3"/>
            </w:rPr>
            <w:t>Choose a building block.</w:t>
          </w:r>
        </w:p>
      </w:docPartBody>
    </w:docPart>
    <w:docPart>
      <w:docPartPr>
        <w:name w:val="993AACE9B4134FCAA287E477CF1C083A"/>
        <w:category>
          <w:name w:val="Общие"/>
          <w:gallery w:val="placeholder"/>
        </w:category>
        <w:types>
          <w:type w:val="bbPlcHdr"/>
        </w:types>
        <w:behaviors>
          <w:behavior w:val="content"/>
        </w:behaviors>
        <w:guid w:val="{B7CA45A0-2486-4D1C-8FDB-D8B2449D4D17}"/>
      </w:docPartPr>
      <w:docPartBody>
        <w:p w:rsidR="00C5005C" w:rsidRDefault="002B5628" w:rsidP="002B5628">
          <w:pPr>
            <w:pStyle w:val="993AACE9B4134FCAA287E477CF1C083A"/>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57"/>
    <w:rsid w:val="00002C0B"/>
    <w:rsid w:val="00023F8B"/>
    <w:rsid w:val="00053BED"/>
    <w:rsid w:val="0007498E"/>
    <w:rsid w:val="00087604"/>
    <w:rsid w:val="00090AB2"/>
    <w:rsid w:val="000C6B43"/>
    <w:rsid w:val="000E5CB9"/>
    <w:rsid w:val="00154B78"/>
    <w:rsid w:val="0018236E"/>
    <w:rsid w:val="001C5B08"/>
    <w:rsid w:val="00216548"/>
    <w:rsid w:val="002338D8"/>
    <w:rsid w:val="002724B7"/>
    <w:rsid w:val="002B5628"/>
    <w:rsid w:val="002C1529"/>
    <w:rsid w:val="002C3D33"/>
    <w:rsid w:val="00303997"/>
    <w:rsid w:val="0030613B"/>
    <w:rsid w:val="003345DC"/>
    <w:rsid w:val="0036529D"/>
    <w:rsid w:val="00365FBB"/>
    <w:rsid w:val="0037439F"/>
    <w:rsid w:val="004128B2"/>
    <w:rsid w:val="00423BF8"/>
    <w:rsid w:val="0044315B"/>
    <w:rsid w:val="00513C8A"/>
    <w:rsid w:val="005F7A8A"/>
    <w:rsid w:val="00627757"/>
    <w:rsid w:val="006546D0"/>
    <w:rsid w:val="006673F9"/>
    <w:rsid w:val="0067398D"/>
    <w:rsid w:val="006B78D6"/>
    <w:rsid w:val="006D70AA"/>
    <w:rsid w:val="0072466C"/>
    <w:rsid w:val="00761906"/>
    <w:rsid w:val="00796992"/>
    <w:rsid w:val="00887E4E"/>
    <w:rsid w:val="008F0D2B"/>
    <w:rsid w:val="00903E9F"/>
    <w:rsid w:val="009264A9"/>
    <w:rsid w:val="00957867"/>
    <w:rsid w:val="00977025"/>
    <w:rsid w:val="00990DE8"/>
    <w:rsid w:val="00A5053F"/>
    <w:rsid w:val="00AA3113"/>
    <w:rsid w:val="00B5738C"/>
    <w:rsid w:val="00BF671D"/>
    <w:rsid w:val="00C23CF9"/>
    <w:rsid w:val="00C5005C"/>
    <w:rsid w:val="00C6786C"/>
    <w:rsid w:val="00C87950"/>
    <w:rsid w:val="00DA754F"/>
    <w:rsid w:val="00DB24DA"/>
    <w:rsid w:val="00E56289"/>
    <w:rsid w:val="00E77592"/>
    <w:rsid w:val="00EF14F6"/>
    <w:rsid w:val="00F57840"/>
    <w:rsid w:val="00FE1293"/>
    <w:rsid w:val="00FF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5628"/>
    <w:rPr>
      <w:color w:val="808080"/>
    </w:rPr>
  </w:style>
  <w:style w:type="paragraph" w:customStyle="1" w:styleId="04E6B58A524344FA9ACB73A0912CA30C">
    <w:name w:val="04E6B58A524344FA9ACB73A0912CA30C"/>
    <w:rsid w:val="00627757"/>
  </w:style>
  <w:style w:type="paragraph" w:customStyle="1" w:styleId="995F1D7CDAEB410380325E10A9EECA57">
    <w:name w:val="995F1D7CDAEB410380325E10A9EECA57"/>
    <w:rsid w:val="00627757"/>
  </w:style>
  <w:style w:type="paragraph" w:customStyle="1" w:styleId="72CD2811EC624C6DA2F3B0B2BE47567B">
    <w:name w:val="72CD2811EC624C6DA2F3B0B2BE47567B"/>
    <w:rsid w:val="00627757"/>
  </w:style>
  <w:style w:type="paragraph" w:customStyle="1" w:styleId="5A3B8B14F857426A873DAE5E87016447">
    <w:name w:val="5A3B8B14F857426A873DAE5E87016447"/>
    <w:rsid w:val="00627757"/>
  </w:style>
  <w:style w:type="paragraph" w:customStyle="1" w:styleId="53EE7F7B0B094FB08E03867DD37942F9">
    <w:name w:val="53EE7F7B0B094FB08E03867DD37942F9"/>
    <w:rsid w:val="00627757"/>
  </w:style>
  <w:style w:type="paragraph" w:customStyle="1" w:styleId="032907E110ED40148CA6D8AD54258AAD">
    <w:name w:val="032907E110ED40148CA6D8AD54258AAD"/>
    <w:rsid w:val="00627757"/>
  </w:style>
  <w:style w:type="paragraph" w:customStyle="1" w:styleId="A4E179FAFA8742B7BC00B4B752BCE5A7">
    <w:name w:val="A4E179FAFA8742B7BC00B4B752BCE5A7"/>
    <w:rsid w:val="00627757"/>
  </w:style>
  <w:style w:type="paragraph" w:customStyle="1" w:styleId="FC7F6741A33D432EABCD04E7E5F8F17B">
    <w:name w:val="FC7F6741A33D432EABCD04E7E5F8F17B"/>
    <w:rsid w:val="00627757"/>
  </w:style>
  <w:style w:type="paragraph" w:customStyle="1" w:styleId="B7B7C4EBE5264110BD396B55CC6D58A9">
    <w:name w:val="B7B7C4EBE5264110BD396B55CC6D58A9"/>
    <w:rsid w:val="00627757"/>
  </w:style>
  <w:style w:type="paragraph" w:customStyle="1" w:styleId="CF4C5482B26A415EB68C389B23115CEF">
    <w:name w:val="CF4C5482B26A415EB68C389B23115CEF"/>
    <w:rsid w:val="00627757"/>
  </w:style>
  <w:style w:type="paragraph" w:customStyle="1" w:styleId="9CDC7F61FFC548C7A4BE612AEE85EF59">
    <w:name w:val="9CDC7F61FFC548C7A4BE612AEE85EF59"/>
    <w:rsid w:val="00627757"/>
  </w:style>
  <w:style w:type="paragraph" w:customStyle="1" w:styleId="D791F09633574358A65D6300F6D13708">
    <w:name w:val="D791F09633574358A65D6300F6D13708"/>
    <w:rsid w:val="00627757"/>
  </w:style>
  <w:style w:type="paragraph" w:customStyle="1" w:styleId="8001843D9D244978BA5C4021FB079387">
    <w:name w:val="8001843D9D244978BA5C4021FB079387"/>
    <w:rsid w:val="00627757"/>
  </w:style>
  <w:style w:type="paragraph" w:customStyle="1" w:styleId="CA5311FBC40544D4950FD8D9E4F4BC5E">
    <w:name w:val="CA5311FBC40544D4950FD8D9E4F4BC5E"/>
    <w:rsid w:val="00627757"/>
  </w:style>
  <w:style w:type="paragraph" w:customStyle="1" w:styleId="F50AF0F2CBC741B6AB487FA2A86BFB16">
    <w:name w:val="F50AF0F2CBC741B6AB487FA2A86BFB16"/>
    <w:rsid w:val="00627757"/>
  </w:style>
  <w:style w:type="paragraph" w:customStyle="1" w:styleId="618F5E6863FE402783E238DEEAF632A5">
    <w:name w:val="618F5E6863FE402783E238DEEAF632A5"/>
    <w:rsid w:val="00627757"/>
  </w:style>
  <w:style w:type="paragraph" w:customStyle="1" w:styleId="3B5943DD083B4FD09785213FE8CBF3B1">
    <w:name w:val="3B5943DD083B4FD09785213FE8CBF3B1"/>
    <w:rsid w:val="00627757"/>
  </w:style>
  <w:style w:type="paragraph" w:customStyle="1" w:styleId="4AB894C4AC084352855D9D33BB825E9A">
    <w:name w:val="4AB894C4AC084352855D9D33BB825E9A"/>
    <w:rsid w:val="00627757"/>
  </w:style>
  <w:style w:type="paragraph" w:customStyle="1" w:styleId="09DD61D53DFB4C51BE4EFCCC44F250E9">
    <w:name w:val="09DD61D53DFB4C51BE4EFCCC44F250E9"/>
    <w:rsid w:val="00627757"/>
  </w:style>
  <w:style w:type="paragraph" w:customStyle="1" w:styleId="291EC011A36A42E3B8B4CCDAFF3C00A3">
    <w:name w:val="291EC011A36A42E3B8B4CCDAFF3C00A3"/>
    <w:rsid w:val="00627757"/>
  </w:style>
  <w:style w:type="paragraph" w:customStyle="1" w:styleId="7B6B6655BB5E4042B42D2BC760AE39B2">
    <w:name w:val="7B6B6655BB5E4042B42D2BC760AE39B2"/>
    <w:rsid w:val="00627757"/>
  </w:style>
  <w:style w:type="paragraph" w:customStyle="1" w:styleId="8F70D87F2EB64E9FBE0FE922070044E6">
    <w:name w:val="8F70D87F2EB64E9FBE0FE922070044E6"/>
    <w:rsid w:val="00627757"/>
  </w:style>
  <w:style w:type="paragraph" w:customStyle="1" w:styleId="6379C72354A742FDADB02C9DB35FB280">
    <w:name w:val="6379C72354A742FDADB02C9DB35FB280"/>
    <w:rsid w:val="00627757"/>
  </w:style>
  <w:style w:type="paragraph" w:customStyle="1" w:styleId="DF5FA48D74AB4016B9139E3B63CD3A2A">
    <w:name w:val="DF5FA48D74AB4016B9139E3B63CD3A2A"/>
    <w:rsid w:val="00627757"/>
  </w:style>
  <w:style w:type="paragraph" w:customStyle="1" w:styleId="A1B620AECB8E41A884FF710B3659F5F2">
    <w:name w:val="A1B620AECB8E41A884FF710B3659F5F2"/>
    <w:rsid w:val="00627757"/>
  </w:style>
  <w:style w:type="paragraph" w:customStyle="1" w:styleId="A49EDB65FB334084B9A44B68B6EAF46A">
    <w:name w:val="A49EDB65FB334084B9A44B68B6EAF46A"/>
    <w:rsid w:val="00627757"/>
  </w:style>
  <w:style w:type="paragraph" w:customStyle="1" w:styleId="50BBE63130EA4391BE42DD6B76A6822E">
    <w:name w:val="50BBE63130EA4391BE42DD6B76A6822E"/>
    <w:rsid w:val="00627757"/>
  </w:style>
  <w:style w:type="paragraph" w:customStyle="1" w:styleId="A47B4AB2F7CF45A0B0876C6902BBBDC9">
    <w:name w:val="A47B4AB2F7CF45A0B0876C6902BBBDC9"/>
    <w:rsid w:val="00627757"/>
  </w:style>
  <w:style w:type="paragraph" w:customStyle="1" w:styleId="E0AADF2C6D964A5E80394AD231EE8A52">
    <w:name w:val="E0AADF2C6D964A5E80394AD231EE8A52"/>
    <w:rsid w:val="00627757"/>
  </w:style>
  <w:style w:type="paragraph" w:customStyle="1" w:styleId="4C1BC48C09E548D5BBFBED5BF50CBFE7">
    <w:name w:val="4C1BC48C09E548D5BBFBED5BF50CBFE7"/>
    <w:rsid w:val="00627757"/>
  </w:style>
  <w:style w:type="paragraph" w:customStyle="1" w:styleId="A62994E183DF47AD88FC1F910EEA5026">
    <w:name w:val="A62994E183DF47AD88FC1F910EEA5026"/>
    <w:rsid w:val="00627757"/>
  </w:style>
  <w:style w:type="paragraph" w:customStyle="1" w:styleId="80C7C20B6A514359B3D0F1F8B10DCDCD">
    <w:name w:val="80C7C20B6A514359B3D0F1F8B10DCDCD"/>
    <w:rsid w:val="00627757"/>
  </w:style>
  <w:style w:type="paragraph" w:customStyle="1" w:styleId="57EAF80F9C6A465E8BC4DF3A78779083">
    <w:name w:val="57EAF80F9C6A465E8BC4DF3A78779083"/>
    <w:rsid w:val="00627757"/>
  </w:style>
  <w:style w:type="paragraph" w:customStyle="1" w:styleId="157A45F24B9A480F8D2EB1E40F75D69A">
    <w:name w:val="157A45F24B9A480F8D2EB1E40F75D69A"/>
    <w:rsid w:val="00627757"/>
  </w:style>
  <w:style w:type="paragraph" w:customStyle="1" w:styleId="C50CDC701901492181A69B61C06A2B87">
    <w:name w:val="C50CDC701901492181A69B61C06A2B87"/>
    <w:rsid w:val="00627757"/>
  </w:style>
  <w:style w:type="paragraph" w:customStyle="1" w:styleId="F751C0952DA94AE0BCFB55BC78A6671A">
    <w:name w:val="F751C0952DA94AE0BCFB55BC78A6671A"/>
    <w:rsid w:val="00627757"/>
  </w:style>
  <w:style w:type="paragraph" w:customStyle="1" w:styleId="61D2D45D9F7B49A3B25CA7EDB456A3F9">
    <w:name w:val="61D2D45D9F7B49A3B25CA7EDB456A3F9"/>
    <w:rsid w:val="00627757"/>
  </w:style>
  <w:style w:type="paragraph" w:customStyle="1" w:styleId="032CE7F1899F44F59D87FADE824C3184">
    <w:name w:val="032CE7F1899F44F59D87FADE824C3184"/>
    <w:rsid w:val="00627757"/>
  </w:style>
  <w:style w:type="paragraph" w:customStyle="1" w:styleId="D982F5A9820F4C33AFE18DD0B193D0CA">
    <w:name w:val="D982F5A9820F4C33AFE18DD0B193D0CA"/>
    <w:rsid w:val="00627757"/>
  </w:style>
  <w:style w:type="paragraph" w:customStyle="1" w:styleId="178579A5B1864B5988AE3F029D7FE928">
    <w:name w:val="178579A5B1864B5988AE3F029D7FE928"/>
    <w:rsid w:val="00627757"/>
  </w:style>
  <w:style w:type="paragraph" w:customStyle="1" w:styleId="2A1C6C10FCD24D308961885A5927D906">
    <w:name w:val="2A1C6C10FCD24D308961885A5927D906"/>
    <w:rsid w:val="00627757"/>
  </w:style>
  <w:style w:type="paragraph" w:customStyle="1" w:styleId="B8E79EE65B4840A2B265D85A8FA22A59">
    <w:name w:val="B8E79EE65B4840A2B265D85A8FA22A59"/>
    <w:rsid w:val="00627757"/>
  </w:style>
  <w:style w:type="paragraph" w:customStyle="1" w:styleId="F6A35C2C09C24651A5D9348E3DFE4625">
    <w:name w:val="F6A35C2C09C24651A5D9348E3DFE4625"/>
    <w:rsid w:val="00627757"/>
  </w:style>
  <w:style w:type="paragraph" w:customStyle="1" w:styleId="7C68EF15FC9E4A7286861A5AB8315A80">
    <w:name w:val="7C68EF15FC9E4A7286861A5AB8315A80"/>
    <w:rsid w:val="00627757"/>
  </w:style>
  <w:style w:type="paragraph" w:customStyle="1" w:styleId="16A2CDAD09FA4563B24F87EAFE406FF8">
    <w:name w:val="16A2CDAD09FA4563B24F87EAFE406FF8"/>
    <w:rsid w:val="00627757"/>
  </w:style>
  <w:style w:type="paragraph" w:customStyle="1" w:styleId="F5A7ECFF9883408B871231692963FDB4">
    <w:name w:val="F5A7ECFF9883408B871231692963FDB4"/>
    <w:rsid w:val="00627757"/>
  </w:style>
  <w:style w:type="paragraph" w:customStyle="1" w:styleId="E12F67C8231D49F58CABA184C8F6E9A2">
    <w:name w:val="E12F67C8231D49F58CABA184C8F6E9A2"/>
    <w:rsid w:val="00627757"/>
  </w:style>
  <w:style w:type="paragraph" w:customStyle="1" w:styleId="20DF303ECFFE4D12A76ACF6FEBD40075">
    <w:name w:val="20DF303ECFFE4D12A76ACF6FEBD40075"/>
    <w:rsid w:val="00627757"/>
  </w:style>
  <w:style w:type="paragraph" w:customStyle="1" w:styleId="F3E3DADC9B0344C6830DA8ED6641E7F6">
    <w:name w:val="F3E3DADC9B0344C6830DA8ED6641E7F6"/>
    <w:rsid w:val="00627757"/>
  </w:style>
  <w:style w:type="paragraph" w:customStyle="1" w:styleId="C50896D400AB489F8FA148D3B43FF7CE">
    <w:name w:val="C50896D400AB489F8FA148D3B43FF7CE"/>
    <w:rsid w:val="00627757"/>
  </w:style>
  <w:style w:type="paragraph" w:customStyle="1" w:styleId="BFFDE18318124355A41B21A681E56072">
    <w:name w:val="BFFDE18318124355A41B21A681E56072"/>
    <w:rsid w:val="00627757"/>
  </w:style>
  <w:style w:type="paragraph" w:customStyle="1" w:styleId="9807C7DE6F204DB2B183EE9309D0A00E">
    <w:name w:val="9807C7DE6F204DB2B183EE9309D0A00E"/>
    <w:rsid w:val="00627757"/>
  </w:style>
  <w:style w:type="paragraph" w:customStyle="1" w:styleId="895E4D75186A4092A7A323BBF9345D5C">
    <w:name w:val="895E4D75186A4092A7A323BBF9345D5C"/>
    <w:rsid w:val="00627757"/>
  </w:style>
  <w:style w:type="paragraph" w:customStyle="1" w:styleId="8764788B33E244B7A9C905736F97641B">
    <w:name w:val="8764788B33E244B7A9C905736F97641B"/>
    <w:rsid w:val="00627757"/>
  </w:style>
  <w:style w:type="paragraph" w:customStyle="1" w:styleId="F33DBC4AD3CA40FCA3C082B8BAE94E25">
    <w:name w:val="F33DBC4AD3CA40FCA3C082B8BAE94E25"/>
    <w:rsid w:val="00627757"/>
  </w:style>
  <w:style w:type="paragraph" w:customStyle="1" w:styleId="A32D9C23858E48EA9D545ED742255A64">
    <w:name w:val="A32D9C23858E48EA9D545ED742255A64"/>
    <w:rsid w:val="00627757"/>
  </w:style>
  <w:style w:type="paragraph" w:customStyle="1" w:styleId="AE674C1C24D34901BBAB05892D84D682">
    <w:name w:val="AE674C1C24D34901BBAB05892D84D682"/>
    <w:rsid w:val="00627757"/>
  </w:style>
  <w:style w:type="paragraph" w:customStyle="1" w:styleId="EAA6BC385B5940529C728EB0199F053F">
    <w:name w:val="EAA6BC385B5940529C728EB0199F053F"/>
    <w:rsid w:val="00627757"/>
  </w:style>
  <w:style w:type="paragraph" w:customStyle="1" w:styleId="838C09B20F83497793BFEF7E6F36D9A8">
    <w:name w:val="838C09B20F83497793BFEF7E6F36D9A8"/>
    <w:rsid w:val="00627757"/>
  </w:style>
  <w:style w:type="paragraph" w:customStyle="1" w:styleId="EB7CA2F038C0490CB10C5A6FB5D032B9">
    <w:name w:val="EB7CA2F038C0490CB10C5A6FB5D032B9"/>
    <w:rsid w:val="00627757"/>
  </w:style>
  <w:style w:type="paragraph" w:customStyle="1" w:styleId="DA06195CA9EE48D386A1B8897E4578BC">
    <w:name w:val="DA06195CA9EE48D386A1B8897E4578BC"/>
    <w:rsid w:val="00627757"/>
  </w:style>
  <w:style w:type="paragraph" w:customStyle="1" w:styleId="E683ACB481C4406480247C3878356198">
    <w:name w:val="E683ACB481C4406480247C3878356198"/>
    <w:rsid w:val="00627757"/>
  </w:style>
  <w:style w:type="paragraph" w:customStyle="1" w:styleId="82C1EE4515874522A5A853355277B219">
    <w:name w:val="82C1EE4515874522A5A853355277B219"/>
    <w:rsid w:val="00627757"/>
  </w:style>
  <w:style w:type="paragraph" w:customStyle="1" w:styleId="27242BC4A1CD4A0383B3C3F71666AE86">
    <w:name w:val="27242BC4A1CD4A0383B3C3F71666AE86"/>
    <w:rsid w:val="00627757"/>
  </w:style>
  <w:style w:type="paragraph" w:customStyle="1" w:styleId="8AAA6F5B9F6042A5B57896CBAAEF6781">
    <w:name w:val="8AAA6F5B9F6042A5B57896CBAAEF6781"/>
    <w:rsid w:val="00627757"/>
  </w:style>
  <w:style w:type="paragraph" w:customStyle="1" w:styleId="7BC001C0C59446C9BC1987FF11E031D3">
    <w:name w:val="7BC001C0C59446C9BC1987FF11E031D3"/>
    <w:rsid w:val="00627757"/>
  </w:style>
  <w:style w:type="paragraph" w:customStyle="1" w:styleId="0DB26B667F194FC0B71DDAB0445A0EA6">
    <w:name w:val="0DB26B667F194FC0B71DDAB0445A0EA6"/>
    <w:rsid w:val="00627757"/>
  </w:style>
  <w:style w:type="paragraph" w:customStyle="1" w:styleId="DFB77F6D921240FD8A3C0CC735036EA6">
    <w:name w:val="DFB77F6D921240FD8A3C0CC735036EA6"/>
    <w:rsid w:val="00627757"/>
  </w:style>
  <w:style w:type="paragraph" w:customStyle="1" w:styleId="AC169495AF3C4ED7ADFAC5DEE6A76DFB">
    <w:name w:val="AC169495AF3C4ED7ADFAC5DEE6A76DFB"/>
    <w:rsid w:val="00627757"/>
  </w:style>
  <w:style w:type="paragraph" w:customStyle="1" w:styleId="0C47611F544D4F418D738863D12D3497">
    <w:name w:val="0C47611F544D4F418D738863D12D3497"/>
    <w:rsid w:val="00627757"/>
  </w:style>
  <w:style w:type="paragraph" w:customStyle="1" w:styleId="5AF5BD664F7F41F498716B98FC8EDBB4">
    <w:name w:val="5AF5BD664F7F41F498716B98FC8EDBB4"/>
    <w:rsid w:val="00627757"/>
  </w:style>
  <w:style w:type="paragraph" w:customStyle="1" w:styleId="BC0D7410A8494BD182C176A69127020A">
    <w:name w:val="BC0D7410A8494BD182C176A69127020A"/>
    <w:rsid w:val="00627757"/>
  </w:style>
  <w:style w:type="paragraph" w:customStyle="1" w:styleId="4950E393E279439E9901201348246FEF">
    <w:name w:val="4950E393E279439E9901201348246FEF"/>
    <w:rsid w:val="00627757"/>
  </w:style>
  <w:style w:type="paragraph" w:customStyle="1" w:styleId="8FC565E37CCB4FF1A5C26B11BD4331FB">
    <w:name w:val="8FC565E37CCB4FF1A5C26B11BD4331FB"/>
    <w:rsid w:val="00627757"/>
  </w:style>
  <w:style w:type="paragraph" w:customStyle="1" w:styleId="CD835A2BF3A541BDAC96930ADED8E583">
    <w:name w:val="CD835A2BF3A541BDAC96930ADED8E583"/>
    <w:rsid w:val="00627757"/>
  </w:style>
  <w:style w:type="paragraph" w:customStyle="1" w:styleId="E594CC268AB042BBBA513A39E8BFFFFD">
    <w:name w:val="E594CC268AB042BBBA513A39E8BFFFFD"/>
    <w:rsid w:val="00627757"/>
  </w:style>
  <w:style w:type="paragraph" w:customStyle="1" w:styleId="56E53FC6EB6144A2BE17B3E119ACFF19">
    <w:name w:val="56E53FC6EB6144A2BE17B3E119ACFF19"/>
    <w:rsid w:val="00627757"/>
  </w:style>
  <w:style w:type="paragraph" w:customStyle="1" w:styleId="B1754D8D28104815813920AA0D0168E9">
    <w:name w:val="B1754D8D28104815813920AA0D0168E9"/>
    <w:rsid w:val="00627757"/>
  </w:style>
  <w:style w:type="paragraph" w:customStyle="1" w:styleId="4B11E97C727F44358869FF820F6D514E">
    <w:name w:val="4B11E97C727F44358869FF820F6D514E"/>
    <w:rsid w:val="00627757"/>
  </w:style>
  <w:style w:type="paragraph" w:customStyle="1" w:styleId="253409960C4F41D0983FCCCF8F546C93">
    <w:name w:val="253409960C4F41D0983FCCCF8F546C93"/>
    <w:rsid w:val="00627757"/>
  </w:style>
  <w:style w:type="paragraph" w:customStyle="1" w:styleId="D93FAA8D69A248809158BFED91D583A4">
    <w:name w:val="D93FAA8D69A248809158BFED91D583A4"/>
    <w:rsid w:val="00627757"/>
  </w:style>
  <w:style w:type="paragraph" w:customStyle="1" w:styleId="BB8AD17EE3E94D2AA378F21857E8E8D8">
    <w:name w:val="BB8AD17EE3E94D2AA378F21857E8E8D8"/>
    <w:rsid w:val="00627757"/>
  </w:style>
  <w:style w:type="paragraph" w:customStyle="1" w:styleId="47999DFEA0E44076BD3237AADA95C2BD">
    <w:name w:val="47999DFEA0E44076BD3237AADA95C2BD"/>
    <w:rsid w:val="00627757"/>
  </w:style>
  <w:style w:type="paragraph" w:customStyle="1" w:styleId="CE461EEF66D44D209CB88CF168D29E70">
    <w:name w:val="CE461EEF66D44D209CB88CF168D29E70"/>
    <w:rsid w:val="00627757"/>
  </w:style>
  <w:style w:type="paragraph" w:customStyle="1" w:styleId="742E46D7A2BF4EABB61E4C0B6516C76C">
    <w:name w:val="742E46D7A2BF4EABB61E4C0B6516C76C"/>
    <w:rsid w:val="00627757"/>
  </w:style>
  <w:style w:type="paragraph" w:customStyle="1" w:styleId="3B00AE9F231A4AD485968BF92EA49B79">
    <w:name w:val="3B00AE9F231A4AD485968BF92EA49B79"/>
    <w:rsid w:val="00627757"/>
  </w:style>
  <w:style w:type="paragraph" w:customStyle="1" w:styleId="63A8671BCB234D6BA5D3D270EF4EDA1F">
    <w:name w:val="63A8671BCB234D6BA5D3D270EF4EDA1F"/>
    <w:rsid w:val="00627757"/>
  </w:style>
  <w:style w:type="paragraph" w:customStyle="1" w:styleId="86C242A8019F42BF92BC722E5875E42F">
    <w:name w:val="86C242A8019F42BF92BC722E5875E42F"/>
    <w:rsid w:val="00627757"/>
  </w:style>
  <w:style w:type="paragraph" w:customStyle="1" w:styleId="95D744DAD6AA4B9AB4E8A929E75AF7A0">
    <w:name w:val="95D744DAD6AA4B9AB4E8A929E75AF7A0"/>
    <w:rsid w:val="00627757"/>
  </w:style>
  <w:style w:type="paragraph" w:customStyle="1" w:styleId="1761149219FC41409C6C879E503809A0">
    <w:name w:val="1761149219FC41409C6C879E503809A0"/>
    <w:rsid w:val="00627757"/>
  </w:style>
  <w:style w:type="paragraph" w:customStyle="1" w:styleId="8C6A6E950FE044069B1F049B596D6153">
    <w:name w:val="8C6A6E950FE044069B1F049B596D6153"/>
    <w:rsid w:val="00627757"/>
  </w:style>
  <w:style w:type="paragraph" w:customStyle="1" w:styleId="D706A6D0B6A84DACAA0D24B64EF0D678">
    <w:name w:val="D706A6D0B6A84DACAA0D24B64EF0D678"/>
    <w:rsid w:val="00627757"/>
  </w:style>
  <w:style w:type="paragraph" w:customStyle="1" w:styleId="47396C39F1404E53BBEF932AC1240B32">
    <w:name w:val="47396C39F1404E53BBEF932AC1240B32"/>
    <w:rsid w:val="00627757"/>
  </w:style>
  <w:style w:type="paragraph" w:customStyle="1" w:styleId="F0F46CE5E83741E2A68DC6EB6527EAED">
    <w:name w:val="F0F46CE5E83741E2A68DC6EB6527EAED"/>
    <w:rsid w:val="00627757"/>
  </w:style>
  <w:style w:type="paragraph" w:customStyle="1" w:styleId="91A95C97666346A2A3F4735EB602E8B4">
    <w:name w:val="91A95C97666346A2A3F4735EB602E8B4"/>
    <w:rsid w:val="00627757"/>
  </w:style>
  <w:style w:type="paragraph" w:customStyle="1" w:styleId="C4CD1AB913EC4E35B616C33FD7CC2412">
    <w:name w:val="C4CD1AB913EC4E35B616C33FD7CC2412"/>
    <w:rsid w:val="00627757"/>
  </w:style>
  <w:style w:type="paragraph" w:customStyle="1" w:styleId="97A494153B414CB1948A7420EC9735B6">
    <w:name w:val="97A494153B414CB1948A7420EC9735B6"/>
    <w:rsid w:val="00627757"/>
  </w:style>
  <w:style w:type="paragraph" w:customStyle="1" w:styleId="3929E5893DB84906B6AB1B64D4C9BCE2">
    <w:name w:val="3929E5893DB84906B6AB1B64D4C9BCE2"/>
    <w:rsid w:val="00627757"/>
  </w:style>
  <w:style w:type="paragraph" w:customStyle="1" w:styleId="F9F604C205C244898DD59309D1AA44B4">
    <w:name w:val="F9F604C205C244898DD59309D1AA44B4"/>
    <w:rsid w:val="00627757"/>
  </w:style>
  <w:style w:type="paragraph" w:customStyle="1" w:styleId="E27B163C8B6B4AFB8C516D0B1443B2F6">
    <w:name w:val="E27B163C8B6B4AFB8C516D0B1443B2F6"/>
    <w:rsid w:val="00627757"/>
  </w:style>
  <w:style w:type="paragraph" w:customStyle="1" w:styleId="38946C014E824C72910C9BB4FDD955DF">
    <w:name w:val="38946C014E824C72910C9BB4FDD955DF"/>
    <w:rsid w:val="00627757"/>
  </w:style>
  <w:style w:type="paragraph" w:customStyle="1" w:styleId="0A19C057AA8446EB9AA06C8F8F82948F">
    <w:name w:val="0A19C057AA8446EB9AA06C8F8F82948F"/>
    <w:rsid w:val="00627757"/>
  </w:style>
  <w:style w:type="paragraph" w:customStyle="1" w:styleId="E3696E73A3FF42BC96E3F888CB540E10">
    <w:name w:val="E3696E73A3FF42BC96E3F888CB540E10"/>
    <w:rsid w:val="00627757"/>
  </w:style>
  <w:style w:type="paragraph" w:customStyle="1" w:styleId="FD47E2A33F474A8A9D4B3CBD87290BBB">
    <w:name w:val="FD47E2A33F474A8A9D4B3CBD87290BBB"/>
    <w:rsid w:val="00627757"/>
  </w:style>
  <w:style w:type="paragraph" w:customStyle="1" w:styleId="2BB39BFA8C2147F0A861948B6AD8A073">
    <w:name w:val="2BB39BFA8C2147F0A861948B6AD8A073"/>
    <w:rsid w:val="001C5B08"/>
  </w:style>
  <w:style w:type="paragraph" w:customStyle="1" w:styleId="2FC946CD87714E259BD3F9DCFDAB2FC5">
    <w:name w:val="2FC946CD87714E259BD3F9DCFDAB2FC5"/>
    <w:rsid w:val="001C5B08"/>
  </w:style>
  <w:style w:type="paragraph" w:customStyle="1" w:styleId="714B669372D94D73A6C38E55705D7B71">
    <w:name w:val="714B669372D94D73A6C38E55705D7B71"/>
    <w:rsid w:val="001C5B08"/>
  </w:style>
  <w:style w:type="paragraph" w:customStyle="1" w:styleId="5DFD33CAAA5740F29CFBC4E9A8D518EC">
    <w:name w:val="5DFD33CAAA5740F29CFBC4E9A8D518EC"/>
    <w:rsid w:val="001C5B08"/>
  </w:style>
  <w:style w:type="paragraph" w:customStyle="1" w:styleId="90CAB08FE16740FEA0D82DB11FF3B6F9">
    <w:name w:val="90CAB08FE16740FEA0D82DB11FF3B6F9"/>
    <w:rsid w:val="001C5B08"/>
  </w:style>
  <w:style w:type="paragraph" w:customStyle="1" w:styleId="9399ECE755C64041AF14E7D63FF2BFCF">
    <w:name w:val="9399ECE755C64041AF14E7D63FF2BFCF"/>
    <w:rsid w:val="001C5B08"/>
  </w:style>
  <w:style w:type="paragraph" w:customStyle="1" w:styleId="3EE7C963797B42CC88696DAA3C85E43D">
    <w:name w:val="3EE7C963797B42CC88696DAA3C85E43D"/>
    <w:rsid w:val="001C5B08"/>
  </w:style>
  <w:style w:type="paragraph" w:customStyle="1" w:styleId="0D55C155DAC24EED92FACDF3EC6BFDBD">
    <w:name w:val="0D55C155DAC24EED92FACDF3EC6BFDBD"/>
    <w:rsid w:val="001C5B08"/>
  </w:style>
  <w:style w:type="paragraph" w:customStyle="1" w:styleId="3FF574B5E27A4739BBC58442FEFF2A81">
    <w:name w:val="3FF574B5E27A4739BBC58442FEFF2A81"/>
    <w:rsid w:val="001C5B08"/>
  </w:style>
  <w:style w:type="paragraph" w:customStyle="1" w:styleId="C01EAF0053004202B2B5F64B3A48C683">
    <w:name w:val="C01EAF0053004202B2B5F64B3A48C683"/>
    <w:rsid w:val="001C5B08"/>
  </w:style>
  <w:style w:type="paragraph" w:customStyle="1" w:styleId="0AA4450E5B154851937FE7E82A5614C7">
    <w:name w:val="0AA4450E5B154851937FE7E82A5614C7"/>
    <w:rsid w:val="001C5B08"/>
  </w:style>
  <w:style w:type="paragraph" w:customStyle="1" w:styleId="446D88D2CE9F4FDD88FC8304C1C05445">
    <w:name w:val="446D88D2CE9F4FDD88FC8304C1C05445"/>
    <w:rsid w:val="001C5B08"/>
  </w:style>
  <w:style w:type="paragraph" w:customStyle="1" w:styleId="4769B701E6764F6B9A1EE54BC5992B91">
    <w:name w:val="4769B701E6764F6B9A1EE54BC5992B91"/>
    <w:rsid w:val="001C5B08"/>
  </w:style>
  <w:style w:type="paragraph" w:customStyle="1" w:styleId="D13F3DA6BC1D4CC2BDDA772ABBEFBA27">
    <w:name w:val="D13F3DA6BC1D4CC2BDDA772ABBEFBA27"/>
    <w:rsid w:val="001C5B08"/>
  </w:style>
  <w:style w:type="paragraph" w:customStyle="1" w:styleId="E57C2258E1B349449590D803DC03D6D8">
    <w:name w:val="E57C2258E1B349449590D803DC03D6D8"/>
    <w:rsid w:val="001C5B08"/>
  </w:style>
  <w:style w:type="paragraph" w:customStyle="1" w:styleId="FD52AAD0B70440129DA845A5AF4EA6C6">
    <w:name w:val="FD52AAD0B70440129DA845A5AF4EA6C6"/>
    <w:rsid w:val="001C5B08"/>
  </w:style>
  <w:style w:type="paragraph" w:customStyle="1" w:styleId="564BE30F8A4E453CB7D097451E6B3C97">
    <w:name w:val="564BE30F8A4E453CB7D097451E6B3C97"/>
    <w:rsid w:val="001C5B08"/>
  </w:style>
  <w:style w:type="paragraph" w:customStyle="1" w:styleId="DBF5E0093AC245D2A3BC35D3A2096EB0">
    <w:name w:val="DBF5E0093AC245D2A3BC35D3A2096EB0"/>
    <w:rsid w:val="001C5B08"/>
  </w:style>
  <w:style w:type="paragraph" w:customStyle="1" w:styleId="CD5D989FE3C44ED3952C12790E193950">
    <w:name w:val="CD5D989FE3C44ED3952C12790E193950"/>
    <w:rsid w:val="001C5B08"/>
  </w:style>
  <w:style w:type="paragraph" w:customStyle="1" w:styleId="8FC59A61A9224958AADB0B5859CFC290">
    <w:name w:val="8FC59A61A9224958AADB0B5859CFC290"/>
    <w:rsid w:val="001C5B08"/>
  </w:style>
  <w:style w:type="paragraph" w:customStyle="1" w:styleId="1027A105DA744DB08452954BED90CA30">
    <w:name w:val="1027A105DA744DB08452954BED90CA30"/>
    <w:rsid w:val="001C5B08"/>
  </w:style>
  <w:style w:type="paragraph" w:customStyle="1" w:styleId="83EE1D359A2A436C9F30BAB61109D9A0">
    <w:name w:val="83EE1D359A2A436C9F30BAB61109D9A0"/>
    <w:rsid w:val="001C5B08"/>
  </w:style>
  <w:style w:type="paragraph" w:customStyle="1" w:styleId="5C2B215490444E46BA5B7659D5536660">
    <w:name w:val="5C2B215490444E46BA5B7659D5536660"/>
    <w:rsid w:val="001C5B08"/>
  </w:style>
  <w:style w:type="paragraph" w:customStyle="1" w:styleId="9E83BA37AEA446F28A9701C3CF1F2E5B">
    <w:name w:val="9E83BA37AEA446F28A9701C3CF1F2E5B"/>
    <w:rsid w:val="001C5B08"/>
  </w:style>
  <w:style w:type="paragraph" w:customStyle="1" w:styleId="42BC336DC40046F9B0B01BE8AEBD8577">
    <w:name w:val="42BC336DC40046F9B0B01BE8AEBD8577"/>
    <w:rsid w:val="001C5B08"/>
  </w:style>
  <w:style w:type="paragraph" w:customStyle="1" w:styleId="D1B0691E91C647CFB3360EF0AE6D01BC">
    <w:name w:val="D1B0691E91C647CFB3360EF0AE6D01BC"/>
    <w:rsid w:val="001C5B08"/>
  </w:style>
  <w:style w:type="paragraph" w:customStyle="1" w:styleId="2A87D50A8967433C942A18F6CFBFB546">
    <w:name w:val="2A87D50A8967433C942A18F6CFBFB546"/>
    <w:rsid w:val="001C5B08"/>
  </w:style>
  <w:style w:type="paragraph" w:customStyle="1" w:styleId="AF094E21A8434C739C7388B1E4F0BDBB">
    <w:name w:val="AF094E21A8434C739C7388B1E4F0BDBB"/>
    <w:rsid w:val="001C5B08"/>
  </w:style>
  <w:style w:type="paragraph" w:customStyle="1" w:styleId="695E13C881A242D08685C7959F35F6E7">
    <w:name w:val="695E13C881A242D08685C7959F35F6E7"/>
    <w:rsid w:val="001C5B08"/>
  </w:style>
  <w:style w:type="paragraph" w:customStyle="1" w:styleId="F309F4FC7A4F4E6C840817BB0CFB350C">
    <w:name w:val="F309F4FC7A4F4E6C840817BB0CFB350C"/>
    <w:rsid w:val="001C5B08"/>
  </w:style>
  <w:style w:type="paragraph" w:customStyle="1" w:styleId="FC1B285DA8154C6C83A1AA5E97EF3755">
    <w:name w:val="FC1B285DA8154C6C83A1AA5E97EF3755"/>
    <w:rsid w:val="001C5B08"/>
  </w:style>
  <w:style w:type="paragraph" w:customStyle="1" w:styleId="015A3674DB5A40EEA826BC0C062F4F59">
    <w:name w:val="015A3674DB5A40EEA826BC0C062F4F59"/>
    <w:rsid w:val="001C5B08"/>
  </w:style>
  <w:style w:type="paragraph" w:customStyle="1" w:styleId="9862531E4F334036AF67851A82E85914">
    <w:name w:val="9862531E4F334036AF67851A82E85914"/>
    <w:rsid w:val="001C5B08"/>
  </w:style>
  <w:style w:type="paragraph" w:customStyle="1" w:styleId="559418AEE5A24CABBB07C8259792F194">
    <w:name w:val="559418AEE5A24CABBB07C8259792F194"/>
    <w:rsid w:val="001C5B08"/>
  </w:style>
  <w:style w:type="paragraph" w:customStyle="1" w:styleId="3964D754F29D4A1981E4828A6C0F5870">
    <w:name w:val="3964D754F29D4A1981E4828A6C0F5870"/>
    <w:rsid w:val="001C5B08"/>
  </w:style>
  <w:style w:type="paragraph" w:customStyle="1" w:styleId="90CED6521B1344A582A47DFFC17A3054">
    <w:name w:val="90CED6521B1344A582A47DFFC17A3054"/>
    <w:rsid w:val="001C5B08"/>
  </w:style>
  <w:style w:type="paragraph" w:customStyle="1" w:styleId="256D11F5AB914E889D533A1E174308EB">
    <w:name w:val="256D11F5AB914E889D533A1E174308EB"/>
    <w:rsid w:val="001C5B08"/>
  </w:style>
  <w:style w:type="paragraph" w:customStyle="1" w:styleId="397D98273A7C4AE79EFD6D6A2A51506A">
    <w:name w:val="397D98273A7C4AE79EFD6D6A2A51506A"/>
    <w:rsid w:val="001C5B08"/>
  </w:style>
  <w:style w:type="paragraph" w:customStyle="1" w:styleId="40D8D482D28945E4A3AF04675DF41170">
    <w:name w:val="40D8D482D28945E4A3AF04675DF41170"/>
    <w:rsid w:val="001C5B08"/>
  </w:style>
  <w:style w:type="paragraph" w:customStyle="1" w:styleId="4B28AAF2AF494187AD94F83E45FF4AD5">
    <w:name w:val="4B28AAF2AF494187AD94F83E45FF4AD5"/>
    <w:rsid w:val="001C5B08"/>
  </w:style>
  <w:style w:type="paragraph" w:customStyle="1" w:styleId="17F4C2A5D7244CC4BF9B389965FAF5B0">
    <w:name w:val="17F4C2A5D7244CC4BF9B389965FAF5B0"/>
    <w:rsid w:val="001C5B08"/>
  </w:style>
  <w:style w:type="paragraph" w:customStyle="1" w:styleId="FDA4B51EF4EC46F0A70A5C67B17FA5A1">
    <w:name w:val="FDA4B51EF4EC46F0A70A5C67B17FA5A1"/>
    <w:rsid w:val="001C5B08"/>
  </w:style>
  <w:style w:type="paragraph" w:customStyle="1" w:styleId="9A38E8A4AF194FCDA5A08F3495F8987D">
    <w:name w:val="9A38E8A4AF194FCDA5A08F3495F8987D"/>
    <w:rsid w:val="001C5B08"/>
  </w:style>
  <w:style w:type="paragraph" w:customStyle="1" w:styleId="EC2BA87F475842EBBAD698DA59B9516A">
    <w:name w:val="EC2BA87F475842EBBAD698DA59B9516A"/>
    <w:rsid w:val="001C5B08"/>
  </w:style>
  <w:style w:type="paragraph" w:customStyle="1" w:styleId="553FFDDAEEDA4083A504FCFB98CD72C3">
    <w:name w:val="553FFDDAEEDA4083A504FCFB98CD72C3"/>
    <w:rsid w:val="001C5B08"/>
  </w:style>
  <w:style w:type="paragraph" w:customStyle="1" w:styleId="90C6D5CB261D456BB2C66EEDDC2D8DCB">
    <w:name w:val="90C6D5CB261D456BB2C66EEDDC2D8DCB"/>
    <w:rsid w:val="001C5B08"/>
  </w:style>
  <w:style w:type="paragraph" w:customStyle="1" w:styleId="FA0D9CF34214464DB31C89FB921AEBDB">
    <w:name w:val="FA0D9CF34214464DB31C89FB921AEBDB"/>
    <w:rsid w:val="001C5B08"/>
  </w:style>
  <w:style w:type="paragraph" w:customStyle="1" w:styleId="6107ACA6441D4BFFB57750F1F7237A82">
    <w:name w:val="6107ACA6441D4BFFB57750F1F7237A82"/>
    <w:rsid w:val="001C5B08"/>
  </w:style>
  <w:style w:type="paragraph" w:customStyle="1" w:styleId="FF390882F5DB4E919978D10A10AD7798">
    <w:name w:val="FF390882F5DB4E919978D10A10AD7798"/>
    <w:rsid w:val="001C5B08"/>
  </w:style>
  <w:style w:type="paragraph" w:customStyle="1" w:styleId="0586369599084B8A99BDAE3E66DE3119">
    <w:name w:val="0586369599084B8A99BDAE3E66DE3119"/>
    <w:rsid w:val="001C5B08"/>
  </w:style>
  <w:style w:type="paragraph" w:customStyle="1" w:styleId="FC95F6504CCB4664966933BA2B15174E">
    <w:name w:val="FC95F6504CCB4664966933BA2B15174E"/>
    <w:rsid w:val="001C5B08"/>
  </w:style>
  <w:style w:type="paragraph" w:customStyle="1" w:styleId="B5224B0377404341AF0C33CDB4208FCB">
    <w:name w:val="B5224B0377404341AF0C33CDB4208FCB"/>
    <w:rsid w:val="001C5B08"/>
  </w:style>
  <w:style w:type="paragraph" w:customStyle="1" w:styleId="76E2A0F348E84E4F89C48F0718AB61D9">
    <w:name w:val="76E2A0F348E84E4F89C48F0718AB61D9"/>
    <w:rsid w:val="001C5B08"/>
  </w:style>
  <w:style w:type="paragraph" w:customStyle="1" w:styleId="995EB9FDD15E4F81B38E6AA605648642">
    <w:name w:val="995EB9FDD15E4F81B38E6AA605648642"/>
    <w:rsid w:val="001C5B08"/>
  </w:style>
  <w:style w:type="paragraph" w:customStyle="1" w:styleId="97272C965D4D40CCB1131B7ACD79E975">
    <w:name w:val="97272C965D4D40CCB1131B7ACD79E975"/>
    <w:rsid w:val="001C5B08"/>
  </w:style>
  <w:style w:type="paragraph" w:customStyle="1" w:styleId="60996A9CD7C8487D8767EB8FDF867847">
    <w:name w:val="60996A9CD7C8487D8767EB8FDF867847"/>
    <w:rsid w:val="001C5B08"/>
  </w:style>
  <w:style w:type="paragraph" w:customStyle="1" w:styleId="BE05F3CED10544F38D68BB48184298AE">
    <w:name w:val="BE05F3CED10544F38D68BB48184298AE"/>
    <w:rsid w:val="001C5B08"/>
  </w:style>
  <w:style w:type="paragraph" w:customStyle="1" w:styleId="FD3259EE7879406EA2FA698C91B7B707">
    <w:name w:val="FD3259EE7879406EA2FA698C91B7B707"/>
    <w:rsid w:val="001C5B08"/>
  </w:style>
  <w:style w:type="paragraph" w:customStyle="1" w:styleId="14073827803F4CB1AB53BD85D2CAC2FA">
    <w:name w:val="14073827803F4CB1AB53BD85D2CAC2FA"/>
    <w:rsid w:val="001C5B08"/>
  </w:style>
  <w:style w:type="paragraph" w:customStyle="1" w:styleId="84B564BA4B224E698452F861E0621537">
    <w:name w:val="84B564BA4B224E698452F861E0621537"/>
    <w:rsid w:val="001C5B08"/>
  </w:style>
  <w:style w:type="paragraph" w:customStyle="1" w:styleId="35E7F2C7EE284E39A231809D699804AB">
    <w:name w:val="35E7F2C7EE284E39A231809D699804AB"/>
    <w:rsid w:val="001C5B08"/>
  </w:style>
  <w:style w:type="paragraph" w:customStyle="1" w:styleId="80DF3C4ED0CE49EFB6080BB25063B7CF">
    <w:name w:val="80DF3C4ED0CE49EFB6080BB25063B7CF"/>
    <w:rsid w:val="001C5B08"/>
  </w:style>
  <w:style w:type="paragraph" w:customStyle="1" w:styleId="905E20804D0D48898C56100A70AEE5F5">
    <w:name w:val="905E20804D0D48898C56100A70AEE5F5"/>
    <w:rsid w:val="001C5B08"/>
  </w:style>
  <w:style w:type="paragraph" w:customStyle="1" w:styleId="B836082F695643CF99015BF56B1C022D">
    <w:name w:val="B836082F695643CF99015BF56B1C022D"/>
    <w:rsid w:val="001C5B08"/>
  </w:style>
  <w:style w:type="paragraph" w:customStyle="1" w:styleId="AD63AACFECF14A538DCFDC85EFB054B4">
    <w:name w:val="AD63AACFECF14A538DCFDC85EFB054B4"/>
    <w:rsid w:val="001C5B08"/>
  </w:style>
  <w:style w:type="paragraph" w:customStyle="1" w:styleId="7683C169D349410AAF7E6976FC19BE2F">
    <w:name w:val="7683C169D349410AAF7E6976FC19BE2F"/>
    <w:rsid w:val="001C5B08"/>
  </w:style>
  <w:style w:type="paragraph" w:customStyle="1" w:styleId="8216DC3726C94CBEAE13416291F7819F">
    <w:name w:val="8216DC3726C94CBEAE13416291F7819F"/>
    <w:rsid w:val="001C5B08"/>
  </w:style>
  <w:style w:type="paragraph" w:customStyle="1" w:styleId="698DDC748B0741A2BFB2D45B20D0CEFA">
    <w:name w:val="698DDC748B0741A2BFB2D45B20D0CEFA"/>
    <w:rsid w:val="001C5B08"/>
  </w:style>
  <w:style w:type="paragraph" w:customStyle="1" w:styleId="C6977E50C4E044D5932385E85CC81A3A">
    <w:name w:val="C6977E50C4E044D5932385E85CC81A3A"/>
    <w:rsid w:val="001C5B08"/>
  </w:style>
  <w:style w:type="paragraph" w:customStyle="1" w:styleId="992EE85B8ECE473CA15E9ED789012F11">
    <w:name w:val="992EE85B8ECE473CA15E9ED789012F11"/>
    <w:rsid w:val="001C5B08"/>
  </w:style>
  <w:style w:type="paragraph" w:customStyle="1" w:styleId="0C47B6DA32904CE484DA93B6ED2C07E5">
    <w:name w:val="0C47B6DA32904CE484DA93B6ED2C07E5"/>
    <w:rsid w:val="001C5B08"/>
  </w:style>
  <w:style w:type="paragraph" w:customStyle="1" w:styleId="A412F89A9ACC4BF681B3241CAA41E85A">
    <w:name w:val="A412F89A9ACC4BF681B3241CAA41E85A"/>
    <w:rsid w:val="001C5B08"/>
  </w:style>
  <w:style w:type="paragraph" w:customStyle="1" w:styleId="507DC418427A405DAF9734AC0CEC30C7">
    <w:name w:val="507DC418427A405DAF9734AC0CEC30C7"/>
    <w:rsid w:val="001C5B08"/>
  </w:style>
  <w:style w:type="paragraph" w:customStyle="1" w:styleId="DA42A99538134B6EB822071B6762D20A">
    <w:name w:val="DA42A99538134B6EB822071B6762D20A"/>
    <w:rsid w:val="001C5B08"/>
  </w:style>
  <w:style w:type="paragraph" w:customStyle="1" w:styleId="0FD9355F95494098BE27B4EB6848FAD4">
    <w:name w:val="0FD9355F95494098BE27B4EB6848FAD4"/>
    <w:rsid w:val="001C5B08"/>
  </w:style>
  <w:style w:type="paragraph" w:customStyle="1" w:styleId="A5A0162E7A254C11B2AF96A26B44C9A1">
    <w:name w:val="A5A0162E7A254C11B2AF96A26B44C9A1"/>
    <w:rsid w:val="001C5B08"/>
  </w:style>
  <w:style w:type="paragraph" w:customStyle="1" w:styleId="5C45CA2AB51F4D9495FAAFBA39CA9E7A">
    <w:name w:val="5C45CA2AB51F4D9495FAAFBA39CA9E7A"/>
    <w:rsid w:val="001C5B08"/>
  </w:style>
  <w:style w:type="paragraph" w:customStyle="1" w:styleId="B02361C6963C4385920E845E8EF2DA39">
    <w:name w:val="B02361C6963C4385920E845E8EF2DA39"/>
    <w:rsid w:val="001C5B08"/>
  </w:style>
  <w:style w:type="paragraph" w:customStyle="1" w:styleId="F31B8144694E4061A39044D274711EAD">
    <w:name w:val="F31B8144694E4061A39044D274711EAD"/>
    <w:rsid w:val="001C5B08"/>
  </w:style>
  <w:style w:type="paragraph" w:customStyle="1" w:styleId="D1FB99F68A70441BA53990A3600DED82">
    <w:name w:val="D1FB99F68A70441BA53990A3600DED82"/>
    <w:rsid w:val="001C5B08"/>
  </w:style>
  <w:style w:type="paragraph" w:customStyle="1" w:styleId="5145EBEA53BF44FE8572A6FA40524CF8">
    <w:name w:val="5145EBEA53BF44FE8572A6FA40524CF8"/>
    <w:rsid w:val="001C5B08"/>
  </w:style>
  <w:style w:type="paragraph" w:customStyle="1" w:styleId="3FFACA27AE294003B126F967BF6A864E">
    <w:name w:val="3FFACA27AE294003B126F967BF6A864E"/>
    <w:rsid w:val="001C5B08"/>
  </w:style>
  <w:style w:type="paragraph" w:customStyle="1" w:styleId="2FB65512C40F4656A88B78E2F72FB011">
    <w:name w:val="2FB65512C40F4656A88B78E2F72FB011"/>
    <w:rsid w:val="001C5B08"/>
  </w:style>
  <w:style w:type="paragraph" w:customStyle="1" w:styleId="873134D0A2494C2FB7A22E2F70AC6D54">
    <w:name w:val="873134D0A2494C2FB7A22E2F70AC6D54"/>
    <w:rsid w:val="001C5B08"/>
  </w:style>
  <w:style w:type="paragraph" w:customStyle="1" w:styleId="C0FB1D6876CB4C2C9832B22A6410DA9F">
    <w:name w:val="C0FB1D6876CB4C2C9832B22A6410DA9F"/>
    <w:rsid w:val="001C5B08"/>
  </w:style>
  <w:style w:type="paragraph" w:customStyle="1" w:styleId="66787245881844FBA89137B46675BF5D">
    <w:name w:val="66787245881844FBA89137B46675BF5D"/>
    <w:rsid w:val="001C5B08"/>
  </w:style>
  <w:style w:type="paragraph" w:customStyle="1" w:styleId="05DDD745AF4D498386C7636E180279E1">
    <w:name w:val="05DDD745AF4D498386C7636E180279E1"/>
    <w:rsid w:val="001C5B08"/>
  </w:style>
  <w:style w:type="paragraph" w:customStyle="1" w:styleId="18D02BF1F2DA4329A0367458AE872DBB">
    <w:name w:val="18D02BF1F2DA4329A0367458AE872DBB"/>
    <w:rsid w:val="001C5B08"/>
  </w:style>
  <w:style w:type="paragraph" w:customStyle="1" w:styleId="2EB348CD656F4B58879303FBDD92B7F7">
    <w:name w:val="2EB348CD656F4B58879303FBDD92B7F7"/>
    <w:rsid w:val="001C5B08"/>
  </w:style>
  <w:style w:type="paragraph" w:customStyle="1" w:styleId="E3A781F0BBB3481C8FABCC3FBE430609">
    <w:name w:val="E3A781F0BBB3481C8FABCC3FBE430609"/>
    <w:rsid w:val="001C5B08"/>
  </w:style>
  <w:style w:type="paragraph" w:customStyle="1" w:styleId="2EA7C63BBE1148DCAC0D101746C15B84">
    <w:name w:val="2EA7C63BBE1148DCAC0D101746C15B84"/>
    <w:rsid w:val="001C5B08"/>
  </w:style>
  <w:style w:type="paragraph" w:customStyle="1" w:styleId="4C5C04F63A5148F2A5408D6680352EA0">
    <w:name w:val="4C5C04F63A5148F2A5408D6680352EA0"/>
    <w:rsid w:val="001C5B08"/>
  </w:style>
  <w:style w:type="paragraph" w:customStyle="1" w:styleId="029AC305320149F29E9BEA1C01815668">
    <w:name w:val="029AC305320149F29E9BEA1C01815668"/>
    <w:rsid w:val="001C5B08"/>
  </w:style>
  <w:style w:type="paragraph" w:customStyle="1" w:styleId="6CE7F0EC89D44C7384995F828F429ED4">
    <w:name w:val="6CE7F0EC89D44C7384995F828F429ED4"/>
    <w:rsid w:val="001C5B08"/>
  </w:style>
  <w:style w:type="paragraph" w:customStyle="1" w:styleId="2E365F1E8553426B8A1E8E52D9BE3297">
    <w:name w:val="2E365F1E8553426B8A1E8E52D9BE3297"/>
    <w:rsid w:val="001C5B08"/>
  </w:style>
  <w:style w:type="paragraph" w:customStyle="1" w:styleId="6F07060566D441A2B31765D0F96690C1">
    <w:name w:val="6F07060566D441A2B31765D0F96690C1"/>
    <w:rsid w:val="001C5B08"/>
  </w:style>
  <w:style w:type="paragraph" w:customStyle="1" w:styleId="3D046A774AC047209C1C89F352417F5F">
    <w:name w:val="3D046A774AC047209C1C89F352417F5F"/>
    <w:rsid w:val="001C5B08"/>
  </w:style>
  <w:style w:type="paragraph" w:customStyle="1" w:styleId="109DA0F6490A49E881808F285B272B41">
    <w:name w:val="109DA0F6490A49E881808F285B272B41"/>
    <w:rsid w:val="001C5B08"/>
  </w:style>
  <w:style w:type="paragraph" w:customStyle="1" w:styleId="402D8FB583FD490CB30A12B42DB72AAF">
    <w:name w:val="402D8FB583FD490CB30A12B42DB72AAF"/>
    <w:rsid w:val="001C5B08"/>
  </w:style>
  <w:style w:type="paragraph" w:customStyle="1" w:styleId="1B9C840259624CD5B9CC7A0330EE60D3">
    <w:name w:val="1B9C840259624CD5B9CC7A0330EE60D3"/>
    <w:rsid w:val="001C5B08"/>
  </w:style>
  <w:style w:type="paragraph" w:customStyle="1" w:styleId="C0527F3396BA498F8BE7A2493C6B646D">
    <w:name w:val="C0527F3396BA498F8BE7A2493C6B646D"/>
    <w:rsid w:val="0007498E"/>
  </w:style>
  <w:style w:type="paragraph" w:customStyle="1" w:styleId="13B8650B91704547B560683598728108">
    <w:name w:val="13B8650B91704547B560683598728108"/>
    <w:rsid w:val="0007498E"/>
  </w:style>
  <w:style w:type="paragraph" w:customStyle="1" w:styleId="4F68C94CC4644427947F1F226C261792">
    <w:name w:val="4F68C94CC4644427947F1F226C261792"/>
    <w:rsid w:val="0007498E"/>
  </w:style>
  <w:style w:type="paragraph" w:customStyle="1" w:styleId="9BED3A59FF354D389C67F0AEB3726850">
    <w:name w:val="9BED3A59FF354D389C67F0AEB3726850"/>
    <w:rsid w:val="002724B7"/>
  </w:style>
  <w:style w:type="paragraph" w:customStyle="1" w:styleId="9060F638ED6B43448FA6372B53B6E354">
    <w:name w:val="9060F638ED6B43448FA6372B53B6E354"/>
    <w:rsid w:val="002724B7"/>
  </w:style>
  <w:style w:type="paragraph" w:customStyle="1" w:styleId="41172E2C5F114593975E053A2253A0CA">
    <w:name w:val="41172E2C5F114593975E053A2253A0CA"/>
    <w:rsid w:val="002724B7"/>
  </w:style>
  <w:style w:type="paragraph" w:customStyle="1" w:styleId="C6109F81C7614089AAFB82E6224B9A01">
    <w:name w:val="C6109F81C7614089AAFB82E6224B9A01"/>
    <w:rsid w:val="002724B7"/>
  </w:style>
  <w:style w:type="paragraph" w:customStyle="1" w:styleId="6021E407529945D59A7A59FB56CEF4DF">
    <w:name w:val="6021E407529945D59A7A59FB56CEF4DF"/>
    <w:rsid w:val="002724B7"/>
  </w:style>
  <w:style w:type="paragraph" w:customStyle="1" w:styleId="73FECAA47EDA41BBBED19588979F5267">
    <w:name w:val="73FECAA47EDA41BBBED19588979F5267"/>
    <w:rsid w:val="002724B7"/>
  </w:style>
  <w:style w:type="paragraph" w:customStyle="1" w:styleId="96C4C55ED7DD4F93953568DF9939FBE8">
    <w:name w:val="96C4C55ED7DD4F93953568DF9939FBE8"/>
    <w:rsid w:val="002724B7"/>
  </w:style>
  <w:style w:type="paragraph" w:customStyle="1" w:styleId="D7C528C6D46F4FFB99384159BF89258A">
    <w:name w:val="D7C528C6D46F4FFB99384159BF89258A"/>
    <w:rsid w:val="002724B7"/>
  </w:style>
  <w:style w:type="paragraph" w:customStyle="1" w:styleId="4ECA3A5211574554A9720E2CFBFCA7AF">
    <w:name w:val="4ECA3A5211574554A9720E2CFBFCA7AF"/>
    <w:rsid w:val="002724B7"/>
  </w:style>
  <w:style w:type="paragraph" w:customStyle="1" w:styleId="BDAAA85CFE1E43A4875C36564DE98EA2">
    <w:name w:val="BDAAA85CFE1E43A4875C36564DE98EA2"/>
    <w:rsid w:val="002724B7"/>
  </w:style>
  <w:style w:type="paragraph" w:customStyle="1" w:styleId="78687FBF9C744A8B8EAD44F4E94FB2FD">
    <w:name w:val="78687FBF9C744A8B8EAD44F4E94FB2FD"/>
    <w:rsid w:val="002724B7"/>
  </w:style>
  <w:style w:type="paragraph" w:customStyle="1" w:styleId="2951A42CBF86427E9C52C95DF92F04D2">
    <w:name w:val="2951A42CBF86427E9C52C95DF92F04D2"/>
    <w:rsid w:val="002724B7"/>
  </w:style>
  <w:style w:type="paragraph" w:customStyle="1" w:styleId="E11337713FED4BBA88D9318316595036">
    <w:name w:val="E11337713FED4BBA88D9318316595036"/>
    <w:rsid w:val="002724B7"/>
  </w:style>
  <w:style w:type="paragraph" w:customStyle="1" w:styleId="A920E58030F8453AB5D210CEE3220C05">
    <w:name w:val="A920E58030F8453AB5D210CEE3220C05"/>
    <w:rsid w:val="002724B7"/>
  </w:style>
  <w:style w:type="paragraph" w:customStyle="1" w:styleId="42F8FD6B41FD4F10BA666E6031B19F6F">
    <w:name w:val="42F8FD6B41FD4F10BA666E6031B19F6F"/>
    <w:rsid w:val="002724B7"/>
  </w:style>
  <w:style w:type="paragraph" w:customStyle="1" w:styleId="9CA7381701324E9CA7CF32CB59146AD2">
    <w:name w:val="9CA7381701324E9CA7CF32CB59146AD2"/>
    <w:rsid w:val="002724B7"/>
  </w:style>
  <w:style w:type="paragraph" w:customStyle="1" w:styleId="26C96D40F7794E90AA00371A9987D13F">
    <w:name w:val="26C96D40F7794E90AA00371A9987D13F"/>
    <w:rsid w:val="002724B7"/>
  </w:style>
  <w:style w:type="paragraph" w:customStyle="1" w:styleId="5A7B26EA1ED2464E8A96843724C9BC3E">
    <w:name w:val="5A7B26EA1ED2464E8A96843724C9BC3E"/>
    <w:rsid w:val="002724B7"/>
  </w:style>
  <w:style w:type="paragraph" w:customStyle="1" w:styleId="3FCD4CCCAA33473EB06D7FDE06C6BE11">
    <w:name w:val="3FCD4CCCAA33473EB06D7FDE06C6BE11"/>
    <w:rsid w:val="002724B7"/>
  </w:style>
  <w:style w:type="paragraph" w:customStyle="1" w:styleId="16681C2E7A324E7FAD83AE05126D1AD7">
    <w:name w:val="16681C2E7A324E7FAD83AE05126D1AD7"/>
    <w:rsid w:val="002724B7"/>
  </w:style>
  <w:style w:type="paragraph" w:customStyle="1" w:styleId="153BB50B26D24905980E5E819D97093C">
    <w:name w:val="153BB50B26D24905980E5E819D97093C"/>
    <w:rsid w:val="002724B7"/>
  </w:style>
  <w:style w:type="paragraph" w:customStyle="1" w:styleId="77E943A9655F47CCB820FCD8C30134C1">
    <w:name w:val="77E943A9655F47CCB820FCD8C30134C1"/>
    <w:rsid w:val="002724B7"/>
  </w:style>
  <w:style w:type="paragraph" w:customStyle="1" w:styleId="2943804F8099476AA0F09D8710C77171">
    <w:name w:val="2943804F8099476AA0F09D8710C77171"/>
    <w:rsid w:val="002724B7"/>
  </w:style>
  <w:style w:type="paragraph" w:customStyle="1" w:styleId="A6259D6800544B91822EEDB7E5B0AB10">
    <w:name w:val="A6259D6800544B91822EEDB7E5B0AB10"/>
    <w:rsid w:val="002724B7"/>
  </w:style>
  <w:style w:type="paragraph" w:customStyle="1" w:styleId="4D1DE5C38EFE4F1EB89297C1149C2907">
    <w:name w:val="4D1DE5C38EFE4F1EB89297C1149C2907"/>
    <w:rsid w:val="002724B7"/>
  </w:style>
  <w:style w:type="paragraph" w:customStyle="1" w:styleId="C73CA1BA4E7243DEBB5430B4DF860CC8">
    <w:name w:val="C73CA1BA4E7243DEBB5430B4DF860CC8"/>
    <w:rsid w:val="002724B7"/>
  </w:style>
  <w:style w:type="paragraph" w:customStyle="1" w:styleId="D159183D5FA845D0975D6839075A50F5">
    <w:name w:val="D159183D5FA845D0975D6839075A50F5"/>
    <w:rsid w:val="002724B7"/>
  </w:style>
  <w:style w:type="paragraph" w:customStyle="1" w:styleId="E731893953424D0EBC84852F5E3EDF71">
    <w:name w:val="E731893953424D0EBC84852F5E3EDF71"/>
    <w:rsid w:val="002724B7"/>
  </w:style>
  <w:style w:type="paragraph" w:customStyle="1" w:styleId="737176746A3041FEA03444990DAECA1F">
    <w:name w:val="737176746A3041FEA03444990DAECA1F"/>
    <w:rsid w:val="002724B7"/>
  </w:style>
  <w:style w:type="paragraph" w:customStyle="1" w:styleId="9B70E8C6DBEB4659B861D5197C9ADBFC">
    <w:name w:val="9B70E8C6DBEB4659B861D5197C9ADBFC"/>
    <w:rsid w:val="002724B7"/>
  </w:style>
  <w:style w:type="paragraph" w:customStyle="1" w:styleId="3B2743C0589C4C5480B9B89EE67B41F6">
    <w:name w:val="3B2743C0589C4C5480B9B89EE67B41F6"/>
    <w:rsid w:val="002724B7"/>
  </w:style>
  <w:style w:type="paragraph" w:customStyle="1" w:styleId="7E868118588B4195835ADF51F2EB97CF">
    <w:name w:val="7E868118588B4195835ADF51F2EB97CF"/>
    <w:rsid w:val="002724B7"/>
  </w:style>
  <w:style w:type="paragraph" w:customStyle="1" w:styleId="76B8FA4AF767435C94340DFEDD01F435">
    <w:name w:val="76B8FA4AF767435C94340DFEDD01F435"/>
    <w:rsid w:val="002724B7"/>
  </w:style>
  <w:style w:type="paragraph" w:customStyle="1" w:styleId="B341305C2A154F4796D5BDAD88FD2E6F">
    <w:name w:val="B341305C2A154F4796D5BDAD88FD2E6F"/>
    <w:rsid w:val="002724B7"/>
  </w:style>
  <w:style w:type="paragraph" w:customStyle="1" w:styleId="BB3FD2F6349B4E049B5EFAF1EEBFC493">
    <w:name w:val="BB3FD2F6349B4E049B5EFAF1EEBFC493"/>
    <w:rsid w:val="002724B7"/>
  </w:style>
  <w:style w:type="paragraph" w:customStyle="1" w:styleId="46812C2D708E426592345EC4654C1C7D">
    <w:name w:val="46812C2D708E426592345EC4654C1C7D"/>
    <w:rsid w:val="002724B7"/>
  </w:style>
  <w:style w:type="paragraph" w:customStyle="1" w:styleId="F85CE24808AA4A3A9202D7A9FD96B403">
    <w:name w:val="F85CE24808AA4A3A9202D7A9FD96B403"/>
    <w:rsid w:val="002724B7"/>
  </w:style>
  <w:style w:type="paragraph" w:customStyle="1" w:styleId="2ED02FC78BA74CCFBFAEEEE4D9BAE83F">
    <w:name w:val="2ED02FC78BA74CCFBFAEEEE4D9BAE83F"/>
    <w:rsid w:val="002724B7"/>
  </w:style>
  <w:style w:type="paragraph" w:customStyle="1" w:styleId="42B20D83B9A6431D864AF9D5C80B9E0A">
    <w:name w:val="42B20D83B9A6431D864AF9D5C80B9E0A"/>
    <w:rsid w:val="002724B7"/>
  </w:style>
  <w:style w:type="paragraph" w:customStyle="1" w:styleId="1C7220E749894A8FA19C87B8F682760C">
    <w:name w:val="1C7220E749894A8FA19C87B8F682760C"/>
    <w:rsid w:val="002724B7"/>
  </w:style>
  <w:style w:type="paragraph" w:customStyle="1" w:styleId="F614B87F45AA4F2EB5F21B80B1672AB3">
    <w:name w:val="F614B87F45AA4F2EB5F21B80B1672AB3"/>
    <w:rsid w:val="002724B7"/>
  </w:style>
  <w:style w:type="paragraph" w:customStyle="1" w:styleId="178493905522491AB5CF2DA1B5FDD4F7">
    <w:name w:val="178493905522491AB5CF2DA1B5FDD4F7"/>
    <w:rsid w:val="002724B7"/>
  </w:style>
  <w:style w:type="paragraph" w:customStyle="1" w:styleId="21D152F3579F4CE4A15A919828AAEEAB">
    <w:name w:val="21D152F3579F4CE4A15A919828AAEEAB"/>
    <w:rsid w:val="002724B7"/>
  </w:style>
  <w:style w:type="paragraph" w:customStyle="1" w:styleId="ABE4E8FAFDAA4E20AEB2553C29983606">
    <w:name w:val="ABE4E8FAFDAA4E20AEB2553C29983606"/>
    <w:rsid w:val="002724B7"/>
  </w:style>
  <w:style w:type="paragraph" w:customStyle="1" w:styleId="A5AC255F34F545A38B40B5F3F0BB9B5E">
    <w:name w:val="A5AC255F34F545A38B40B5F3F0BB9B5E"/>
    <w:rsid w:val="002724B7"/>
  </w:style>
  <w:style w:type="paragraph" w:customStyle="1" w:styleId="FCA8387B352943F784DC1D5839FB6D62">
    <w:name w:val="FCA8387B352943F784DC1D5839FB6D62"/>
    <w:rsid w:val="002724B7"/>
  </w:style>
  <w:style w:type="paragraph" w:customStyle="1" w:styleId="37CA3F5DB1D14351BB2C604BD6E18A93">
    <w:name w:val="37CA3F5DB1D14351BB2C604BD6E18A93"/>
    <w:rsid w:val="002724B7"/>
  </w:style>
  <w:style w:type="paragraph" w:customStyle="1" w:styleId="8F917BC3314F4786A49789DCCDABFC42">
    <w:name w:val="8F917BC3314F4786A49789DCCDABFC42"/>
    <w:rsid w:val="002724B7"/>
  </w:style>
  <w:style w:type="paragraph" w:customStyle="1" w:styleId="E6F37BEE319A47E28771D175F728260E">
    <w:name w:val="E6F37BEE319A47E28771D175F728260E"/>
    <w:rsid w:val="002724B7"/>
  </w:style>
  <w:style w:type="paragraph" w:customStyle="1" w:styleId="E4F870010A7746FB85D84CDF0BD0FF88">
    <w:name w:val="E4F870010A7746FB85D84CDF0BD0FF88"/>
    <w:rsid w:val="002724B7"/>
  </w:style>
  <w:style w:type="paragraph" w:customStyle="1" w:styleId="0AE2024BFEED40E893E6A01F40AD68AB">
    <w:name w:val="0AE2024BFEED40E893E6A01F40AD68AB"/>
    <w:rsid w:val="002724B7"/>
  </w:style>
  <w:style w:type="paragraph" w:customStyle="1" w:styleId="629206B167DC4B6C9A1CA4B284851C34">
    <w:name w:val="629206B167DC4B6C9A1CA4B284851C34"/>
    <w:rsid w:val="002724B7"/>
  </w:style>
  <w:style w:type="paragraph" w:customStyle="1" w:styleId="2977D2C4CDB34178B0DA7922197A74DD">
    <w:name w:val="2977D2C4CDB34178B0DA7922197A74DD"/>
    <w:rsid w:val="002724B7"/>
  </w:style>
  <w:style w:type="paragraph" w:customStyle="1" w:styleId="20E8F3EA49914A03B6D9E35884B7A5C6">
    <w:name w:val="20E8F3EA49914A03B6D9E35884B7A5C6"/>
    <w:rsid w:val="002724B7"/>
  </w:style>
  <w:style w:type="paragraph" w:customStyle="1" w:styleId="A23F036A5D18401AA061B9492E306E98">
    <w:name w:val="A23F036A5D18401AA061B9492E306E98"/>
    <w:rsid w:val="002724B7"/>
  </w:style>
  <w:style w:type="paragraph" w:customStyle="1" w:styleId="9A4A4D1107184869BE9509991C222E0D">
    <w:name w:val="9A4A4D1107184869BE9509991C222E0D"/>
    <w:rsid w:val="002724B7"/>
  </w:style>
  <w:style w:type="paragraph" w:customStyle="1" w:styleId="1477B98B5425452C8378EC2211E8A56C">
    <w:name w:val="1477B98B5425452C8378EC2211E8A56C"/>
    <w:rsid w:val="002724B7"/>
  </w:style>
  <w:style w:type="paragraph" w:customStyle="1" w:styleId="701B0ACEF80F49E8A204266676374FB0">
    <w:name w:val="701B0ACEF80F49E8A204266676374FB0"/>
    <w:rsid w:val="002724B7"/>
  </w:style>
  <w:style w:type="paragraph" w:customStyle="1" w:styleId="A9C3F267E7704551B987BBA1BAE149B8">
    <w:name w:val="A9C3F267E7704551B987BBA1BAE149B8"/>
    <w:rsid w:val="002724B7"/>
  </w:style>
  <w:style w:type="paragraph" w:customStyle="1" w:styleId="C5F7D1208BB14661949326893749B651">
    <w:name w:val="C5F7D1208BB14661949326893749B651"/>
    <w:rsid w:val="002724B7"/>
  </w:style>
  <w:style w:type="paragraph" w:customStyle="1" w:styleId="627113C5A40D4C858B06AF0053958B56">
    <w:name w:val="627113C5A40D4C858B06AF0053958B56"/>
    <w:rsid w:val="002724B7"/>
  </w:style>
  <w:style w:type="paragraph" w:customStyle="1" w:styleId="FB8228F5E88C4FE698AF3039F14144EA">
    <w:name w:val="FB8228F5E88C4FE698AF3039F14144EA"/>
    <w:rsid w:val="002724B7"/>
  </w:style>
  <w:style w:type="paragraph" w:customStyle="1" w:styleId="9C9F76151E00413099D3425C581F79B4">
    <w:name w:val="9C9F76151E00413099D3425C581F79B4"/>
    <w:rsid w:val="002724B7"/>
  </w:style>
  <w:style w:type="paragraph" w:customStyle="1" w:styleId="EEFC12CBF2864ADF8553C1AD69CB4603">
    <w:name w:val="EEFC12CBF2864ADF8553C1AD69CB4603"/>
    <w:rsid w:val="002724B7"/>
  </w:style>
  <w:style w:type="paragraph" w:customStyle="1" w:styleId="9BF7BB0EC6BE4867BAE8E74275BC6F76">
    <w:name w:val="9BF7BB0EC6BE4867BAE8E74275BC6F76"/>
    <w:rsid w:val="002724B7"/>
  </w:style>
  <w:style w:type="paragraph" w:customStyle="1" w:styleId="8D74717B93A248F9BEA6169826702104">
    <w:name w:val="8D74717B93A248F9BEA6169826702104"/>
    <w:rsid w:val="002724B7"/>
  </w:style>
  <w:style w:type="paragraph" w:customStyle="1" w:styleId="1E81B6B801C9431A97CF9826FC23B116">
    <w:name w:val="1E81B6B801C9431A97CF9826FC23B116"/>
    <w:rsid w:val="002724B7"/>
  </w:style>
  <w:style w:type="paragraph" w:customStyle="1" w:styleId="4A2BE76993A94696835FCDFC2CECCEB6">
    <w:name w:val="4A2BE76993A94696835FCDFC2CECCEB6"/>
    <w:rsid w:val="002724B7"/>
  </w:style>
  <w:style w:type="paragraph" w:customStyle="1" w:styleId="938067B01F3740FCA6B3BE8155A0FFBB">
    <w:name w:val="938067B01F3740FCA6B3BE8155A0FFBB"/>
    <w:rsid w:val="002724B7"/>
  </w:style>
  <w:style w:type="paragraph" w:customStyle="1" w:styleId="5C482BCE31BE42B8A1BA62D8C2674B6B">
    <w:name w:val="5C482BCE31BE42B8A1BA62D8C2674B6B"/>
    <w:rsid w:val="002724B7"/>
  </w:style>
  <w:style w:type="paragraph" w:customStyle="1" w:styleId="7898A737D8B94DB9A7EC341AE93851DA">
    <w:name w:val="7898A737D8B94DB9A7EC341AE93851DA"/>
    <w:rsid w:val="002724B7"/>
  </w:style>
  <w:style w:type="paragraph" w:customStyle="1" w:styleId="15971420CD6E4BF7A18C3B6C1B373032">
    <w:name w:val="15971420CD6E4BF7A18C3B6C1B373032"/>
    <w:rsid w:val="002724B7"/>
  </w:style>
  <w:style w:type="paragraph" w:customStyle="1" w:styleId="92A9211AA37342FB820CCA2F70271DA1">
    <w:name w:val="92A9211AA37342FB820CCA2F70271DA1"/>
    <w:rsid w:val="002724B7"/>
  </w:style>
  <w:style w:type="paragraph" w:customStyle="1" w:styleId="D456ED50A2D5415D82039894702001F5">
    <w:name w:val="D456ED50A2D5415D82039894702001F5"/>
    <w:rsid w:val="002724B7"/>
  </w:style>
  <w:style w:type="paragraph" w:customStyle="1" w:styleId="5D62446402D0486E84D8A96735B92C5E">
    <w:name w:val="5D62446402D0486E84D8A96735B92C5E"/>
    <w:rsid w:val="002724B7"/>
  </w:style>
  <w:style w:type="paragraph" w:customStyle="1" w:styleId="0D35E7AF1A9C4A31B1DEE862D11A8E00">
    <w:name w:val="0D35E7AF1A9C4A31B1DEE862D11A8E00"/>
    <w:rsid w:val="002724B7"/>
  </w:style>
  <w:style w:type="paragraph" w:customStyle="1" w:styleId="9622E5D1874D4789A72244075E8CD634">
    <w:name w:val="9622E5D1874D4789A72244075E8CD634"/>
    <w:rsid w:val="002724B7"/>
  </w:style>
  <w:style w:type="paragraph" w:customStyle="1" w:styleId="FB39118FAFF04AAF8C257280676D85AC">
    <w:name w:val="FB39118FAFF04AAF8C257280676D85AC"/>
    <w:rsid w:val="002724B7"/>
  </w:style>
  <w:style w:type="paragraph" w:customStyle="1" w:styleId="4EBC0018A1924DA88ADBA659F421A25E">
    <w:name w:val="4EBC0018A1924DA88ADBA659F421A25E"/>
    <w:rsid w:val="002724B7"/>
  </w:style>
  <w:style w:type="paragraph" w:customStyle="1" w:styleId="22DB47F9EEBD4EAB8A19F49D54F9585F">
    <w:name w:val="22DB47F9EEBD4EAB8A19F49D54F9585F"/>
    <w:rsid w:val="002724B7"/>
  </w:style>
  <w:style w:type="paragraph" w:customStyle="1" w:styleId="E52CEFED29004CA5A9C5E3A5DC5F5898">
    <w:name w:val="E52CEFED29004CA5A9C5E3A5DC5F5898"/>
    <w:rsid w:val="002724B7"/>
  </w:style>
  <w:style w:type="paragraph" w:customStyle="1" w:styleId="E3B5715CD2D84D65A2317823900B24DE">
    <w:name w:val="E3B5715CD2D84D65A2317823900B24DE"/>
    <w:rsid w:val="002724B7"/>
  </w:style>
  <w:style w:type="paragraph" w:customStyle="1" w:styleId="DB5329B7C89F4DD6BA9177EF5DAA51F0">
    <w:name w:val="DB5329B7C89F4DD6BA9177EF5DAA51F0"/>
    <w:rsid w:val="002724B7"/>
  </w:style>
  <w:style w:type="paragraph" w:customStyle="1" w:styleId="7DFEB4C9B10940E1B06DF8DA72132EF4">
    <w:name w:val="7DFEB4C9B10940E1B06DF8DA72132EF4"/>
    <w:rsid w:val="002724B7"/>
  </w:style>
  <w:style w:type="paragraph" w:customStyle="1" w:styleId="830A19BBD9B64CAF8FF958886D1ED8D7">
    <w:name w:val="830A19BBD9B64CAF8FF958886D1ED8D7"/>
    <w:rsid w:val="002724B7"/>
  </w:style>
  <w:style w:type="paragraph" w:customStyle="1" w:styleId="A1E5278948D44CE9B314AA909B48406B">
    <w:name w:val="A1E5278948D44CE9B314AA909B48406B"/>
    <w:rsid w:val="002724B7"/>
  </w:style>
  <w:style w:type="paragraph" w:customStyle="1" w:styleId="5E19EA4CAC5F4E7098D90B6860CCD987">
    <w:name w:val="5E19EA4CAC5F4E7098D90B6860CCD987"/>
    <w:rsid w:val="002724B7"/>
  </w:style>
  <w:style w:type="paragraph" w:customStyle="1" w:styleId="FF4A00A50FCE40BDA1732E43D1A226DE">
    <w:name w:val="FF4A00A50FCE40BDA1732E43D1A226DE"/>
    <w:rsid w:val="002724B7"/>
  </w:style>
  <w:style w:type="paragraph" w:customStyle="1" w:styleId="19ED3E5237E448AC9378DCEA4BCA9397">
    <w:name w:val="19ED3E5237E448AC9378DCEA4BCA9397"/>
    <w:rsid w:val="002724B7"/>
  </w:style>
  <w:style w:type="paragraph" w:customStyle="1" w:styleId="95125FBBC56445ABA4938F3F10936625">
    <w:name w:val="95125FBBC56445ABA4938F3F10936625"/>
    <w:rsid w:val="002724B7"/>
  </w:style>
  <w:style w:type="paragraph" w:customStyle="1" w:styleId="2B1666AB963545A399265CFAF47E6585">
    <w:name w:val="2B1666AB963545A399265CFAF47E6585"/>
    <w:rsid w:val="002724B7"/>
  </w:style>
  <w:style w:type="paragraph" w:customStyle="1" w:styleId="847FB421601043D0A7EFC95D82E2D4F4">
    <w:name w:val="847FB421601043D0A7EFC95D82E2D4F4"/>
    <w:rsid w:val="002724B7"/>
  </w:style>
  <w:style w:type="paragraph" w:customStyle="1" w:styleId="CD5E46ADD32E4D268220F5B9A0F5F734">
    <w:name w:val="CD5E46ADD32E4D268220F5B9A0F5F734"/>
    <w:rsid w:val="002724B7"/>
  </w:style>
  <w:style w:type="paragraph" w:customStyle="1" w:styleId="BDDFD42D411544DE8CA1B8B42E3414BC">
    <w:name w:val="BDDFD42D411544DE8CA1B8B42E3414BC"/>
    <w:rsid w:val="002724B7"/>
  </w:style>
  <w:style w:type="paragraph" w:customStyle="1" w:styleId="F49554695BB84DEDBB885CE8E78ABF81">
    <w:name w:val="F49554695BB84DEDBB885CE8E78ABF81"/>
    <w:rsid w:val="002724B7"/>
  </w:style>
  <w:style w:type="paragraph" w:customStyle="1" w:styleId="4B0B8ED877134540810F69CB014CEBEE">
    <w:name w:val="4B0B8ED877134540810F69CB014CEBEE"/>
    <w:rsid w:val="002724B7"/>
  </w:style>
  <w:style w:type="paragraph" w:customStyle="1" w:styleId="F29F444C81E44183A915DBA4C9DB3DBC">
    <w:name w:val="F29F444C81E44183A915DBA4C9DB3DBC"/>
    <w:rsid w:val="002724B7"/>
  </w:style>
  <w:style w:type="paragraph" w:customStyle="1" w:styleId="A472433B9EAC49EC9761441E922F39A4">
    <w:name w:val="A472433B9EAC49EC9761441E922F39A4"/>
    <w:rsid w:val="002724B7"/>
  </w:style>
  <w:style w:type="paragraph" w:customStyle="1" w:styleId="6FF86F676E9E44929BBFE2F0D6AEB042">
    <w:name w:val="6FF86F676E9E44929BBFE2F0D6AEB042"/>
    <w:rsid w:val="002724B7"/>
  </w:style>
  <w:style w:type="paragraph" w:customStyle="1" w:styleId="0C86243C01294E14BB50AFE14328F844">
    <w:name w:val="0C86243C01294E14BB50AFE14328F844"/>
    <w:rsid w:val="002724B7"/>
  </w:style>
  <w:style w:type="paragraph" w:customStyle="1" w:styleId="0D0026D978FB4A95B615100EAFEF0532">
    <w:name w:val="0D0026D978FB4A95B615100EAFEF0532"/>
    <w:rsid w:val="002724B7"/>
  </w:style>
  <w:style w:type="paragraph" w:customStyle="1" w:styleId="64B210497635447EB4C89757F61891ED">
    <w:name w:val="64B210497635447EB4C89757F61891ED"/>
    <w:rsid w:val="002724B7"/>
  </w:style>
  <w:style w:type="paragraph" w:customStyle="1" w:styleId="81B58C8ED25D4B6FAF37B0E5EDC13063">
    <w:name w:val="81B58C8ED25D4B6FAF37B0E5EDC13063"/>
    <w:rsid w:val="002724B7"/>
  </w:style>
  <w:style w:type="paragraph" w:customStyle="1" w:styleId="11F84CBEEE874413B0D9E0013C677A7D">
    <w:name w:val="11F84CBEEE874413B0D9E0013C677A7D"/>
    <w:rsid w:val="002724B7"/>
  </w:style>
  <w:style w:type="paragraph" w:customStyle="1" w:styleId="5A206EC7C9AA4E4DB1DB703E97DC62E7">
    <w:name w:val="5A206EC7C9AA4E4DB1DB703E97DC62E7"/>
    <w:rsid w:val="002724B7"/>
  </w:style>
  <w:style w:type="paragraph" w:customStyle="1" w:styleId="139189A342484DB69D745DE4916A0E80">
    <w:name w:val="139189A342484DB69D745DE4916A0E80"/>
    <w:rsid w:val="002724B7"/>
  </w:style>
  <w:style w:type="paragraph" w:customStyle="1" w:styleId="321CDC972F9247E28B45EDEB88C7B720">
    <w:name w:val="321CDC972F9247E28B45EDEB88C7B720"/>
    <w:rsid w:val="002724B7"/>
  </w:style>
  <w:style w:type="paragraph" w:customStyle="1" w:styleId="2CBD413A51754FA3BE272DD464773D8D">
    <w:name w:val="2CBD413A51754FA3BE272DD464773D8D"/>
    <w:rsid w:val="002724B7"/>
  </w:style>
  <w:style w:type="paragraph" w:customStyle="1" w:styleId="0621F0E95AF044A39C3C15B76E8B264D">
    <w:name w:val="0621F0E95AF044A39C3C15B76E8B264D"/>
    <w:rsid w:val="002724B7"/>
  </w:style>
  <w:style w:type="paragraph" w:customStyle="1" w:styleId="7E50B7371DE94C6893B30189ABF9D37F">
    <w:name w:val="7E50B7371DE94C6893B30189ABF9D37F"/>
    <w:rsid w:val="002724B7"/>
  </w:style>
  <w:style w:type="paragraph" w:customStyle="1" w:styleId="EF66C05A3B3A4FBEB83E9EED498E69E2">
    <w:name w:val="EF66C05A3B3A4FBEB83E9EED498E69E2"/>
    <w:rsid w:val="002B5628"/>
  </w:style>
  <w:style w:type="paragraph" w:customStyle="1" w:styleId="DAA3916F4EB24EBEB6E6747FF2C3C435">
    <w:name w:val="DAA3916F4EB24EBEB6E6747FF2C3C435"/>
    <w:rsid w:val="002B5628"/>
  </w:style>
  <w:style w:type="paragraph" w:customStyle="1" w:styleId="7530812CEF9F48F0ACF85055E7FE1F5C">
    <w:name w:val="7530812CEF9F48F0ACF85055E7FE1F5C"/>
    <w:rsid w:val="002B5628"/>
  </w:style>
  <w:style w:type="paragraph" w:customStyle="1" w:styleId="3E69C15CDFE045DCB477C57DFC43ECED">
    <w:name w:val="3E69C15CDFE045DCB477C57DFC43ECED"/>
    <w:rsid w:val="002B5628"/>
  </w:style>
  <w:style w:type="paragraph" w:customStyle="1" w:styleId="3E097681FE4F4A868F42C3ABB0182761">
    <w:name w:val="3E097681FE4F4A868F42C3ABB0182761"/>
    <w:rsid w:val="002B5628"/>
  </w:style>
  <w:style w:type="paragraph" w:customStyle="1" w:styleId="10DB7EF76A7F44E3A52764EC3CE46887">
    <w:name w:val="10DB7EF76A7F44E3A52764EC3CE46887"/>
    <w:rsid w:val="002B5628"/>
  </w:style>
  <w:style w:type="paragraph" w:customStyle="1" w:styleId="E3462FC626A9439E874B9C12963A1AFA">
    <w:name w:val="E3462FC626A9439E874B9C12963A1AFA"/>
    <w:rsid w:val="002B5628"/>
  </w:style>
  <w:style w:type="paragraph" w:customStyle="1" w:styleId="36808AFB2B99401190058196AB7DC3A8">
    <w:name w:val="36808AFB2B99401190058196AB7DC3A8"/>
    <w:rsid w:val="002B5628"/>
  </w:style>
  <w:style w:type="paragraph" w:customStyle="1" w:styleId="AFE4B66C39F741B7A03015285E0E2840">
    <w:name w:val="AFE4B66C39F741B7A03015285E0E2840"/>
    <w:rsid w:val="002B5628"/>
  </w:style>
  <w:style w:type="paragraph" w:customStyle="1" w:styleId="96BB15D5D889474BA1A4895D766C7DC8">
    <w:name w:val="96BB15D5D889474BA1A4895D766C7DC8"/>
    <w:rsid w:val="002B5628"/>
  </w:style>
  <w:style w:type="paragraph" w:customStyle="1" w:styleId="90D2E9600A034A4B81B0FCFCC49B0A98">
    <w:name w:val="90D2E9600A034A4B81B0FCFCC49B0A98"/>
    <w:rsid w:val="002B5628"/>
  </w:style>
  <w:style w:type="paragraph" w:customStyle="1" w:styleId="C0DD50101CFB4B5E8962A189234381F3">
    <w:name w:val="C0DD50101CFB4B5E8962A189234381F3"/>
    <w:rsid w:val="002B5628"/>
  </w:style>
  <w:style w:type="paragraph" w:customStyle="1" w:styleId="3407B3BB8F8843FE920094D6524D74C0">
    <w:name w:val="3407B3BB8F8843FE920094D6524D74C0"/>
    <w:rsid w:val="002B5628"/>
  </w:style>
  <w:style w:type="paragraph" w:customStyle="1" w:styleId="1B4E252B95F2489690E5005B5B53306F">
    <w:name w:val="1B4E252B95F2489690E5005B5B53306F"/>
    <w:rsid w:val="002B5628"/>
  </w:style>
  <w:style w:type="paragraph" w:customStyle="1" w:styleId="1737536002BA4EA8AC37FCBA701FB0DB">
    <w:name w:val="1737536002BA4EA8AC37FCBA701FB0DB"/>
    <w:rsid w:val="002B5628"/>
  </w:style>
  <w:style w:type="paragraph" w:customStyle="1" w:styleId="C44535B39D844785933EF9BE1577BE30">
    <w:name w:val="C44535B39D844785933EF9BE1577BE30"/>
    <w:rsid w:val="002B5628"/>
  </w:style>
  <w:style w:type="paragraph" w:customStyle="1" w:styleId="CA553EBA2CE2414EA9AC2F1A29872AB3">
    <w:name w:val="CA553EBA2CE2414EA9AC2F1A29872AB3"/>
    <w:rsid w:val="002B5628"/>
  </w:style>
  <w:style w:type="paragraph" w:customStyle="1" w:styleId="ED6DB2649E514FB288F639C7AE8FDBB8">
    <w:name w:val="ED6DB2649E514FB288F639C7AE8FDBB8"/>
    <w:rsid w:val="002B5628"/>
  </w:style>
  <w:style w:type="paragraph" w:customStyle="1" w:styleId="973C95BC019A4306B6155DDA413D0091">
    <w:name w:val="973C95BC019A4306B6155DDA413D0091"/>
    <w:rsid w:val="002B5628"/>
  </w:style>
  <w:style w:type="paragraph" w:customStyle="1" w:styleId="B1525900F36E4F9A80FC6F88AB22457C">
    <w:name w:val="B1525900F36E4F9A80FC6F88AB22457C"/>
    <w:rsid w:val="002B5628"/>
  </w:style>
  <w:style w:type="paragraph" w:customStyle="1" w:styleId="926883D9225A40A1B5BAED7298705C2D">
    <w:name w:val="926883D9225A40A1B5BAED7298705C2D"/>
    <w:rsid w:val="002B5628"/>
  </w:style>
  <w:style w:type="paragraph" w:customStyle="1" w:styleId="CBD3D5B5D04840369F03ABB0691A0A17">
    <w:name w:val="CBD3D5B5D04840369F03ABB0691A0A17"/>
    <w:rsid w:val="002B5628"/>
  </w:style>
  <w:style w:type="paragraph" w:customStyle="1" w:styleId="EC80485FF12B4B0D9A2A12D7275D4130">
    <w:name w:val="EC80485FF12B4B0D9A2A12D7275D4130"/>
    <w:rsid w:val="002B5628"/>
  </w:style>
  <w:style w:type="paragraph" w:customStyle="1" w:styleId="CD254498C7C041BFBA4F711DFBF41B7A">
    <w:name w:val="CD254498C7C041BFBA4F711DFBF41B7A"/>
    <w:rsid w:val="002B5628"/>
  </w:style>
  <w:style w:type="paragraph" w:customStyle="1" w:styleId="67E4675F568445979BBDA585494E3E51">
    <w:name w:val="67E4675F568445979BBDA585494E3E51"/>
    <w:rsid w:val="002B5628"/>
  </w:style>
  <w:style w:type="paragraph" w:customStyle="1" w:styleId="E3FE580D1B4C4C4D8253C7B93D6380A3">
    <w:name w:val="E3FE580D1B4C4C4D8253C7B93D6380A3"/>
    <w:rsid w:val="002B5628"/>
  </w:style>
  <w:style w:type="paragraph" w:customStyle="1" w:styleId="726507695DEE4F81997E5C78707ED6E2">
    <w:name w:val="726507695DEE4F81997E5C78707ED6E2"/>
    <w:rsid w:val="002B5628"/>
  </w:style>
  <w:style w:type="paragraph" w:customStyle="1" w:styleId="2FB7AE26EE1746ED8ABBD27406EDB684">
    <w:name w:val="2FB7AE26EE1746ED8ABBD27406EDB684"/>
    <w:rsid w:val="002B5628"/>
  </w:style>
  <w:style w:type="paragraph" w:customStyle="1" w:styleId="E4B7C91CDE224E43A8609611B69D210E">
    <w:name w:val="E4B7C91CDE224E43A8609611B69D210E"/>
    <w:rsid w:val="002B5628"/>
  </w:style>
  <w:style w:type="paragraph" w:customStyle="1" w:styleId="E6D7410953004D538C454AC9CCE1B633">
    <w:name w:val="E6D7410953004D538C454AC9CCE1B633"/>
    <w:rsid w:val="002B5628"/>
  </w:style>
  <w:style w:type="paragraph" w:customStyle="1" w:styleId="CA7C4164232B407F86B668FD2F4476B9">
    <w:name w:val="CA7C4164232B407F86B668FD2F4476B9"/>
    <w:rsid w:val="002B5628"/>
  </w:style>
  <w:style w:type="paragraph" w:customStyle="1" w:styleId="9304D79E493D44C08FFCE4F026904CDD">
    <w:name w:val="9304D79E493D44C08FFCE4F026904CDD"/>
    <w:rsid w:val="002B5628"/>
  </w:style>
  <w:style w:type="paragraph" w:customStyle="1" w:styleId="F4751D3D42DA42ED83454993379B7F64">
    <w:name w:val="F4751D3D42DA42ED83454993379B7F64"/>
    <w:rsid w:val="002B5628"/>
  </w:style>
  <w:style w:type="paragraph" w:customStyle="1" w:styleId="D5FA2A6DFD764047B4BCCC811F5D73E5">
    <w:name w:val="D5FA2A6DFD764047B4BCCC811F5D73E5"/>
    <w:rsid w:val="002B5628"/>
  </w:style>
  <w:style w:type="paragraph" w:customStyle="1" w:styleId="7C1241BF2E9E4EBCA2C2BEA921807A89">
    <w:name w:val="7C1241BF2E9E4EBCA2C2BEA921807A89"/>
    <w:rsid w:val="002B5628"/>
  </w:style>
  <w:style w:type="paragraph" w:customStyle="1" w:styleId="C43E13C1E42745D3B40B7A3087FBCBE5">
    <w:name w:val="C43E13C1E42745D3B40B7A3087FBCBE5"/>
    <w:rsid w:val="002B5628"/>
  </w:style>
  <w:style w:type="paragraph" w:customStyle="1" w:styleId="3E1BA2AC8E15440D9258805651A36A2E">
    <w:name w:val="3E1BA2AC8E15440D9258805651A36A2E"/>
    <w:rsid w:val="002B5628"/>
  </w:style>
  <w:style w:type="paragraph" w:customStyle="1" w:styleId="32B4B871A3784D92BF7450BCC655FB5D">
    <w:name w:val="32B4B871A3784D92BF7450BCC655FB5D"/>
    <w:rsid w:val="002B5628"/>
  </w:style>
  <w:style w:type="paragraph" w:customStyle="1" w:styleId="3860DADA35E64DF2B25576F0C61D62A2">
    <w:name w:val="3860DADA35E64DF2B25576F0C61D62A2"/>
    <w:rsid w:val="002B5628"/>
  </w:style>
  <w:style w:type="paragraph" w:customStyle="1" w:styleId="47DC66BA5A0342A980F498DC2B197E22">
    <w:name w:val="47DC66BA5A0342A980F498DC2B197E22"/>
    <w:rsid w:val="002B5628"/>
  </w:style>
  <w:style w:type="paragraph" w:customStyle="1" w:styleId="82399B62B7CB42C18C69340CE04CCC84">
    <w:name w:val="82399B62B7CB42C18C69340CE04CCC84"/>
    <w:rsid w:val="002B5628"/>
  </w:style>
  <w:style w:type="paragraph" w:customStyle="1" w:styleId="2CAD5DA6A88546BA9FE928E90006F377">
    <w:name w:val="2CAD5DA6A88546BA9FE928E90006F377"/>
    <w:rsid w:val="002B5628"/>
  </w:style>
  <w:style w:type="paragraph" w:customStyle="1" w:styleId="4CB6D55BF0574E8A811EEF0B4D9411BD">
    <w:name w:val="4CB6D55BF0574E8A811EEF0B4D9411BD"/>
    <w:rsid w:val="002B5628"/>
  </w:style>
  <w:style w:type="paragraph" w:customStyle="1" w:styleId="D3F3C639C11E4FF79D53EB9673C9EB3E">
    <w:name w:val="D3F3C639C11E4FF79D53EB9673C9EB3E"/>
    <w:rsid w:val="002B5628"/>
  </w:style>
  <w:style w:type="paragraph" w:customStyle="1" w:styleId="1CB04AC0FA684727857A20BF56AC8B34">
    <w:name w:val="1CB04AC0FA684727857A20BF56AC8B34"/>
    <w:rsid w:val="002B5628"/>
  </w:style>
  <w:style w:type="paragraph" w:customStyle="1" w:styleId="EE1E3345F2124BC69BFD1CD021762296">
    <w:name w:val="EE1E3345F2124BC69BFD1CD021762296"/>
    <w:rsid w:val="002B5628"/>
  </w:style>
  <w:style w:type="paragraph" w:customStyle="1" w:styleId="4E508EAB379C4702BFAADFFD907B23E2">
    <w:name w:val="4E508EAB379C4702BFAADFFD907B23E2"/>
    <w:rsid w:val="002B5628"/>
  </w:style>
  <w:style w:type="paragraph" w:customStyle="1" w:styleId="9BCE039E46204886889000D23E28EF1D">
    <w:name w:val="9BCE039E46204886889000D23E28EF1D"/>
    <w:rsid w:val="002B5628"/>
  </w:style>
  <w:style w:type="paragraph" w:customStyle="1" w:styleId="6BBE90279635458595E5D9C6E9665B32">
    <w:name w:val="6BBE90279635458595E5D9C6E9665B32"/>
    <w:rsid w:val="002B5628"/>
  </w:style>
  <w:style w:type="paragraph" w:customStyle="1" w:styleId="C129FA8FEC7441AE8F6D67C10CBFE326">
    <w:name w:val="C129FA8FEC7441AE8F6D67C10CBFE326"/>
    <w:rsid w:val="002B5628"/>
  </w:style>
  <w:style w:type="paragraph" w:customStyle="1" w:styleId="A22F8C1162AE4365A7E277F6E4FBD02E">
    <w:name w:val="A22F8C1162AE4365A7E277F6E4FBD02E"/>
    <w:rsid w:val="002B5628"/>
  </w:style>
  <w:style w:type="paragraph" w:customStyle="1" w:styleId="D04F8FBB29444868B31BFE179A8FD142">
    <w:name w:val="D04F8FBB29444868B31BFE179A8FD142"/>
    <w:rsid w:val="002B5628"/>
  </w:style>
  <w:style w:type="paragraph" w:customStyle="1" w:styleId="BC559D29C411452D985E3F41C071F78C">
    <w:name w:val="BC559D29C411452D985E3F41C071F78C"/>
    <w:rsid w:val="002B5628"/>
  </w:style>
  <w:style w:type="paragraph" w:customStyle="1" w:styleId="993AACE9B4134FCAA287E477CF1C083A">
    <w:name w:val="993AACE9B4134FCAA287E477CF1C083A"/>
    <w:rsid w:val="002B5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730F-5337-49A6-B20F-AD1AE48BDB75}">
  <ds:schemaRefs>
    <ds:schemaRef ds:uri="http://schemas.microsoft.com/sharepoint/v3/contenttype/forms"/>
  </ds:schemaRefs>
</ds:datastoreItem>
</file>

<file path=customXml/itemProps2.xml><?xml version="1.0" encoding="utf-8"?>
<ds:datastoreItem xmlns:ds="http://schemas.openxmlformats.org/officeDocument/2006/customXml" ds:itemID="{C2DF74A5-5918-4B65-90B8-77E8E9AB4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221F26-A518-4739-967B-F2ECF1F8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0F38EF-B205-462E-8FD3-1A05EFA9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7288</Words>
  <Characters>41548</Characters>
  <Application>Microsoft Office Word</Application>
  <DocSecurity>8</DocSecurity>
  <Lines>346</Lines>
  <Paragraphs>97</Paragraphs>
  <ScaleCrop>false</ScaleCrop>
  <HeadingPairs>
    <vt:vector size="2" baseType="variant">
      <vt:variant>
        <vt:lpstr>Название</vt:lpstr>
      </vt:variant>
      <vt:variant>
        <vt:i4>1</vt:i4>
      </vt:variant>
    </vt:vector>
  </HeadingPairs>
  <TitlesOfParts>
    <vt:vector size="1" baseType="lpstr">
      <vt:lpstr>ДОГОВОР № СУЭК-ХАК-06/108а</vt:lpstr>
    </vt:vector>
  </TitlesOfParts>
  <Company>Компания</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СУЭК-ХАК-06/108а</dc:title>
  <dc:subject/>
  <dc:creator>Килин Дмитрий Алексеевич</dc:creator>
  <cp:keywords/>
  <cp:lastModifiedBy>Юрчук Евгений Анатольевич \ Evgenii Iurchuk</cp:lastModifiedBy>
  <cp:revision>6</cp:revision>
  <cp:lastPrinted>2021-07-27T08:05:00Z</cp:lastPrinted>
  <dcterms:created xsi:type="dcterms:W3CDTF">2025-09-02T13:55:00Z</dcterms:created>
  <dcterms:modified xsi:type="dcterms:W3CDTF">2025-09-09T07:34:00Z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